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7D408" w14:textId="77777777" w:rsidR="005E1FB9" w:rsidRPr="0096251C" w:rsidRDefault="005E1FB9" w:rsidP="00F54AD9">
      <w:pPr>
        <w:spacing w:after="0"/>
        <w:jc w:val="center"/>
        <w:rPr>
          <w:rFonts w:cstheme="minorHAnsi"/>
          <w:b/>
          <w:bCs/>
          <w:caps/>
          <w:color w:val="000000" w:themeColor="text1"/>
          <w:sz w:val="22"/>
          <w:szCs w:val="22"/>
        </w:rPr>
      </w:pPr>
      <w:r w:rsidRPr="0096251C">
        <w:rPr>
          <w:rFonts w:cstheme="minorHAnsi"/>
          <w:b/>
          <w:bCs/>
          <w:color w:val="000000" w:themeColor="text1"/>
          <w:sz w:val="22"/>
          <w:szCs w:val="22"/>
        </w:rPr>
        <w:t xml:space="preserve">PASLAUGŲ </w:t>
      </w:r>
      <w:r w:rsidRPr="0096251C">
        <w:rPr>
          <w:rFonts w:cstheme="minorHAnsi"/>
          <w:b/>
          <w:bCs/>
          <w:caps/>
          <w:color w:val="000000" w:themeColor="text1"/>
          <w:sz w:val="22"/>
          <w:szCs w:val="22"/>
        </w:rPr>
        <w:t xml:space="preserve">teikimo </w:t>
      </w:r>
      <w:r w:rsidRPr="0096251C">
        <w:rPr>
          <w:rFonts w:cstheme="minorHAnsi"/>
          <w:b/>
          <w:color w:val="000000" w:themeColor="text1"/>
          <w:sz w:val="22"/>
          <w:szCs w:val="22"/>
        </w:rPr>
        <w:t>SUTARTIS</w:t>
      </w:r>
    </w:p>
    <w:p w14:paraId="79FDFAF0" w14:textId="77777777" w:rsidR="005E1FB9" w:rsidRPr="0096251C" w:rsidRDefault="005E1FB9" w:rsidP="005E1FB9">
      <w:pPr>
        <w:widowControl w:val="0"/>
        <w:tabs>
          <w:tab w:val="left" w:pos="851"/>
        </w:tabs>
        <w:spacing w:after="0"/>
        <w:ind w:firstLine="567"/>
        <w:rPr>
          <w:rFonts w:cstheme="minorHAnsi"/>
          <w:color w:val="000000" w:themeColor="text1"/>
          <w:sz w:val="22"/>
          <w:szCs w:val="22"/>
        </w:rPr>
      </w:pPr>
    </w:p>
    <w:p w14:paraId="1F90C6B2" w14:textId="77777777" w:rsidR="005E1FB9" w:rsidRPr="0096251C" w:rsidRDefault="005E1FB9" w:rsidP="005E1FB9">
      <w:pPr>
        <w:widowControl w:val="0"/>
        <w:tabs>
          <w:tab w:val="left" w:pos="851"/>
        </w:tabs>
        <w:spacing w:after="0"/>
        <w:jc w:val="center"/>
        <w:rPr>
          <w:rFonts w:cstheme="minorHAnsi"/>
          <w:color w:val="000000" w:themeColor="text1"/>
          <w:sz w:val="22"/>
          <w:szCs w:val="22"/>
        </w:rPr>
      </w:pPr>
      <w:r w:rsidRPr="0096251C">
        <w:rPr>
          <w:rFonts w:cstheme="minorHAnsi"/>
          <w:color w:val="000000" w:themeColor="text1"/>
          <w:sz w:val="22"/>
          <w:szCs w:val="22"/>
        </w:rPr>
        <w:t xml:space="preserve">2024 m.                          d. Nr. </w:t>
      </w:r>
    </w:p>
    <w:p w14:paraId="102357BC" w14:textId="77777777" w:rsidR="005E1FB9" w:rsidRPr="0096251C" w:rsidRDefault="005E1FB9" w:rsidP="005E1FB9">
      <w:pPr>
        <w:widowControl w:val="0"/>
        <w:spacing w:after="0"/>
        <w:jc w:val="center"/>
        <w:rPr>
          <w:rFonts w:cstheme="minorHAnsi"/>
          <w:color w:val="000000" w:themeColor="text1"/>
          <w:sz w:val="22"/>
          <w:szCs w:val="22"/>
        </w:rPr>
      </w:pPr>
      <w:r w:rsidRPr="0096251C">
        <w:rPr>
          <w:rFonts w:cstheme="minorHAnsi"/>
          <w:color w:val="000000" w:themeColor="text1"/>
          <w:sz w:val="22"/>
          <w:szCs w:val="22"/>
        </w:rPr>
        <w:t>Vilnius</w:t>
      </w:r>
    </w:p>
    <w:p w14:paraId="36E97C32" w14:textId="77777777" w:rsidR="005E1FB9" w:rsidRPr="0096251C" w:rsidRDefault="005E1FB9" w:rsidP="005E1FB9">
      <w:pPr>
        <w:widowControl w:val="0"/>
        <w:spacing w:after="0"/>
        <w:ind w:firstLine="567"/>
        <w:jc w:val="both"/>
        <w:rPr>
          <w:rFonts w:cstheme="minorHAnsi"/>
          <w:color w:val="000000" w:themeColor="text1"/>
          <w:sz w:val="22"/>
          <w:szCs w:val="22"/>
        </w:rPr>
      </w:pPr>
    </w:p>
    <w:p w14:paraId="364E6D25" w14:textId="77777777" w:rsidR="005E1FB9" w:rsidRPr="0096251C" w:rsidRDefault="005E1FB9" w:rsidP="005E1FB9">
      <w:pPr>
        <w:spacing w:after="0"/>
        <w:ind w:firstLine="567"/>
        <w:jc w:val="both"/>
        <w:rPr>
          <w:rFonts w:cstheme="minorHAnsi"/>
          <w:color w:val="000000" w:themeColor="text1"/>
          <w:sz w:val="22"/>
          <w:szCs w:val="22"/>
          <w:lang w:eastAsia="zh-CN"/>
        </w:rPr>
      </w:pPr>
      <w:r w:rsidRPr="0096251C">
        <w:rPr>
          <w:rFonts w:cstheme="minorHAnsi"/>
          <w:b/>
          <w:bCs/>
          <w:color w:val="000000"/>
          <w:sz w:val="22"/>
          <w:szCs w:val="22"/>
        </w:rPr>
        <w:t xml:space="preserve">Asmens su negalia teisių apsaugos agentūra prie </w:t>
      </w:r>
      <w:sdt>
        <w:sdtPr>
          <w:rPr>
            <w:rFonts w:cstheme="minorHAnsi"/>
            <w:b/>
            <w:bCs/>
            <w:sz w:val="22"/>
            <w:szCs w:val="22"/>
          </w:rPr>
          <w:tag w:val="goog_rdk_2"/>
          <w:id w:val="-1259907589"/>
        </w:sdtPr>
        <w:sdtEndPr/>
        <w:sdtContent>
          <w:r w:rsidRPr="0096251C">
            <w:rPr>
              <w:rFonts w:cstheme="minorHAnsi"/>
              <w:b/>
              <w:bCs/>
              <w:color w:val="000000"/>
              <w:sz w:val="22"/>
              <w:szCs w:val="22"/>
            </w:rPr>
            <w:t>Lietuvos Respublikos s</w:t>
          </w:r>
        </w:sdtContent>
      </w:sdt>
      <w:r w:rsidRPr="0096251C">
        <w:rPr>
          <w:rFonts w:cstheme="minorHAnsi"/>
          <w:b/>
          <w:bCs/>
          <w:color w:val="000000"/>
          <w:sz w:val="22"/>
          <w:szCs w:val="22"/>
        </w:rPr>
        <w:t>ocialinės apsaugos ir darbo ministerijos</w:t>
      </w:r>
      <w:r w:rsidRPr="0096251C">
        <w:rPr>
          <w:rFonts w:cstheme="minorHAnsi"/>
          <w:color w:val="000000" w:themeColor="text1"/>
          <w:sz w:val="22"/>
          <w:szCs w:val="22"/>
        </w:rPr>
        <w:t xml:space="preserve">, atstovaujama direktorės Eglės </w:t>
      </w:r>
      <w:proofErr w:type="spellStart"/>
      <w:r w:rsidRPr="0096251C">
        <w:rPr>
          <w:rFonts w:cstheme="minorHAnsi"/>
          <w:color w:val="000000" w:themeColor="text1"/>
          <w:sz w:val="22"/>
          <w:szCs w:val="22"/>
        </w:rPr>
        <w:t>Čaplikienės</w:t>
      </w:r>
      <w:proofErr w:type="spellEnd"/>
      <w:r w:rsidRPr="0096251C">
        <w:rPr>
          <w:rFonts w:cstheme="minorHAnsi"/>
          <w:color w:val="000000" w:themeColor="text1"/>
          <w:sz w:val="22"/>
          <w:szCs w:val="22"/>
        </w:rPr>
        <w:t xml:space="preserve">, veikiančios pagal </w:t>
      </w:r>
      <w:r w:rsidRPr="0096251C">
        <w:rPr>
          <w:rFonts w:cstheme="minorHAnsi"/>
          <w:color w:val="000000"/>
          <w:sz w:val="22"/>
          <w:szCs w:val="22"/>
        </w:rPr>
        <w:t>įstaigos</w:t>
      </w:r>
      <w:r w:rsidRPr="0096251C">
        <w:rPr>
          <w:rFonts w:cstheme="minorHAnsi"/>
          <w:i/>
          <w:iCs/>
          <w:color w:val="000000" w:themeColor="text1"/>
          <w:sz w:val="22"/>
          <w:szCs w:val="22"/>
        </w:rPr>
        <w:t xml:space="preserve"> </w:t>
      </w:r>
      <w:r w:rsidRPr="0096251C">
        <w:rPr>
          <w:rFonts w:cstheme="minorHAnsi"/>
          <w:color w:val="000000" w:themeColor="text1"/>
          <w:sz w:val="22"/>
          <w:szCs w:val="22"/>
        </w:rPr>
        <w:t>nuostatus,</w:t>
      </w:r>
      <w:r w:rsidRPr="0096251C">
        <w:rPr>
          <w:rFonts w:cstheme="minorHAnsi"/>
          <w:color w:val="000000" w:themeColor="text1"/>
          <w:sz w:val="22"/>
          <w:szCs w:val="22"/>
          <w:shd w:val="clear" w:color="auto" w:fill="FFFFFF"/>
        </w:rPr>
        <w:t xml:space="preserve"> </w:t>
      </w:r>
      <w:r w:rsidRPr="0096251C">
        <w:rPr>
          <w:rFonts w:cstheme="minorHAnsi"/>
          <w:color w:val="000000" w:themeColor="text1"/>
          <w:sz w:val="22"/>
          <w:szCs w:val="22"/>
        </w:rPr>
        <w:t xml:space="preserve">(toliau – Užsakovas) </w:t>
      </w:r>
      <w:r w:rsidRPr="0096251C">
        <w:rPr>
          <w:rFonts w:cstheme="minorHAnsi"/>
          <w:color w:val="000000" w:themeColor="text1"/>
          <w:sz w:val="22"/>
          <w:szCs w:val="22"/>
          <w:shd w:val="clear" w:color="auto" w:fill="FFFFFF"/>
        </w:rPr>
        <w:t>ir</w:t>
      </w:r>
    </w:p>
    <w:p w14:paraId="79BDFC41" w14:textId="58737B91" w:rsidR="005E1FB9" w:rsidRPr="0096251C" w:rsidRDefault="00C457FC" w:rsidP="005E1FB9">
      <w:pPr>
        <w:spacing w:after="0"/>
        <w:ind w:firstLine="567"/>
        <w:jc w:val="both"/>
        <w:rPr>
          <w:rFonts w:cstheme="minorHAnsi"/>
          <w:color w:val="000000" w:themeColor="text1"/>
          <w:sz w:val="22"/>
          <w:szCs w:val="22"/>
        </w:rPr>
      </w:pPr>
      <w:r w:rsidRPr="0096251C">
        <w:rPr>
          <w:rFonts w:cstheme="minorHAnsi"/>
          <w:b/>
          <w:bCs/>
          <w:color w:val="000000" w:themeColor="text1"/>
          <w:sz w:val="22"/>
          <w:szCs w:val="22"/>
          <w:shd w:val="clear" w:color="auto" w:fill="FFFFFF"/>
        </w:rPr>
        <w:t>VšĮ Valakupių re</w:t>
      </w:r>
      <w:r w:rsidR="0070203B" w:rsidRPr="0096251C">
        <w:rPr>
          <w:rFonts w:cstheme="minorHAnsi"/>
          <w:b/>
          <w:bCs/>
          <w:color w:val="000000" w:themeColor="text1"/>
          <w:sz w:val="22"/>
          <w:szCs w:val="22"/>
          <w:shd w:val="clear" w:color="auto" w:fill="FFFFFF"/>
        </w:rPr>
        <w:t>a</w:t>
      </w:r>
      <w:r w:rsidRPr="0096251C">
        <w:rPr>
          <w:rFonts w:cstheme="minorHAnsi"/>
          <w:b/>
          <w:bCs/>
          <w:color w:val="000000" w:themeColor="text1"/>
          <w:sz w:val="22"/>
          <w:szCs w:val="22"/>
          <w:shd w:val="clear" w:color="auto" w:fill="FFFFFF"/>
        </w:rPr>
        <w:t>bilitacijos centras</w:t>
      </w:r>
      <w:r w:rsidRPr="0096251C">
        <w:rPr>
          <w:rFonts w:cstheme="minorHAnsi"/>
          <w:color w:val="000000" w:themeColor="text1"/>
          <w:sz w:val="22"/>
          <w:szCs w:val="22"/>
          <w:lang w:eastAsia="zh-CN"/>
        </w:rPr>
        <w:t xml:space="preserve">, atstovaujama direktorės Tatjanos </w:t>
      </w:r>
      <w:proofErr w:type="spellStart"/>
      <w:r w:rsidRPr="0096251C">
        <w:rPr>
          <w:rFonts w:cstheme="minorHAnsi"/>
          <w:color w:val="000000" w:themeColor="text1"/>
          <w:sz w:val="22"/>
          <w:szCs w:val="22"/>
          <w:lang w:eastAsia="zh-CN"/>
        </w:rPr>
        <w:t>Ulbinienės</w:t>
      </w:r>
      <w:proofErr w:type="spellEnd"/>
      <w:r w:rsidRPr="0096251C">
        <w:rPr>
          <w:rFonts w:cstheme="minorHAnsi"/>
          <w:color w:val="000000" w:themeColor="text1"/>
          <w:sz w:val="22"/>
          <w:szCs w:val="22"/>
          <w:lang w:eastAsia="zh-CN"/>
        </w:rPr>
        <w:t>,</w:t>
      </w:r>
      <w:r w:rsidR="00F54AD9" w:rsidRPr="0096251C">
        <w:rPr>
          <w:rFonts w:cstheme="minorHAnsi"/>
          <w:color w:val="000000" w:themeColor="text1"/>
          <w:sz w:val="22"/>
          <w:szCs w:val="22"/>
          <w:lang w:eastAsia="zh-CN"/>
        </w:rPr>
        <w:t xml:space="preserve"> veikiančios pagal įstaigos įstatus,</w:t>
      </w:r>
      <w:r w:rsidR="005E1FB9" w:rsidRPr="0096251C">
        <w:rPr>
          <w:rFonts w:cstheme="minorHAnsi"/>
          <w:color w:val="000000" w:themeColor="text1"/>
          <w:sz w:val="22"/>
          <w:szCs w:val="22"/>
        </w:rPr>
        <w:t xml:space="preserve"> </w:t>
      </w:r>
      <w:r w:rsidR="005E1FB9" w:rsidRPr="0096251C">
        <w:rPr>
          <w:rFonts w:cstheme="minorHAnsi"/>
          <w:color w:val="000000" w:themeColor="text1"/>
          <w:sz w:val="22"/>
          <w:szCs w:val="22"/>
          <w:lang w:eastAsia="zh-CN"/>
        </w:rPr>
        <w:t xml:space="preserve">(toliau – Vykdytojas) </w:t>
      </w:r>
      <w:r w:rsidR="005E1FB9" w:rsidRPr="0096251C">
        <w:rPr>
          <w:rFonts w:cstheme="minorHAnsi"/>
          <w:color w:val="000000" w:themeColor="text1"/>
          <w:sz w:val="22"/>
          <w:szCs w:val="22"/>
        </w:rPr>
        <w:t xml:space="preserve">toliau kiekvienas atskirai vadinamas Šalimi, o kartu – Šalimis, sudarė šią </w:t>
      </w:r>
      <w:bookmarkStart w:id="0" w:name="_Hlk99530594"/>
      <w:r w:rsidR="005E1FB9" w:rsidRPr="0096251C">
        <w:rPr>
          <w:rFonts w:cstheme="minorHAnsi"/>
          <w:bCs/>
          <w:color w:val="000000" w:themeColor="text1"/>
          <w:sz w:val="22"/>
          <w:szCs w:val="22"/>
        </w:rPr>
        <w:t xml:space="preserve">Paslaugų </w:t>
      </w:r>
      <w:bookmarkEnd w:id="0"/>
      <w:r w:rsidR="005E1FB9" w:rsidRPr="0096251C">
        <w:rPr>
          <w:rFonts w:cstheme="minorHAnsi"/>
          <w:bCs/>
          <w:color w:val="000000" w:themeColor="text1"/>
          <w:sz w:val="22"/>
          <w:szCs w:val="22"/>
        </w:rPr>
        <w:t>teikimo</w:t>
      </w:r>
      <w:r w:rsidR="005E1FB9" w:rsidRPr="0096251C">
        <w:rPr>
          <w:rFonts w:eastAsia="Calibri" w:cstheme="minorHAnsi"/>
          <w:color w:val="000000" w:themeColor="text1"/>
          <w:sz w:val="22"/>
          <w:szCs w:val="22"/>
        </w:rPr>
        <w:t xml:space="preserve"> </w:t>
      </w:r>
      <w:r w:rsidR="005E1FB9" w:rsidRPr="0096251C">
        <w:rPr>
          <w:rFonts w:cstheme="minorHAnsi"/>
          <w:color w:val="000000" w:themeColor="text1"/>
          <w:sz w:val="22"/>
          <w:szCs w:val="22"/>
        </w:rPr>
        <w:t>sutartį (toliau – Sutartis):</w:t>
      </w:r>
    </w:p>
    <w:p w14:paraId="08834553" w14:textId="77777777" w:rsidR="005E1FB9" w:rsidRPr="0096251C" w:rsidRDefault="005E1FB9" w:rsidP="005E1FB9">
      <w:pPr>
        <w:widowControl w:val="0"/>
        <w:spacing w:after="0"/>
        <w:ind w:firstLine="567"/>
        <w:jc w:val="both"/>
        <w:rPr>
          <w:rFonts w:cstheme="minorHAnsi"/>
          <w:b/>
          <w:caps/>
          <w:color w:val="000000" w:themeColor="text1"/>
          <w:sz w:val="22"/>
          <w:szCs w:val="22"/>
        </w:rPr>
      </w:pPr>
    </w:p>
    <w:p w14:paraId="2F07306F" w14:textId="77777777" w:rsidR="005E1FB9" w:rsidRPr="0096251C" w:rsidRDefault="005E1FB9" w:rsidP="005E1FB9">
      <w:pPr>
        <w:spacing w:after="0"/>
        <w:jc w:val="center"/>
        <w:rPr>
          <w:rFonts w:cstheme="minorHAnsi"/>
          <w:b/>
          <w:caps/>
          <w:color w:val="000000" w:themeColor="text1"/>
          <w:sz w:val="22"/>
          <w:szCs w:val="22"/>
        </w:rPr>
      </w:pPr>
      <w:r w:rsidRPr="0096251C">
        <w:rPr>
          <w:rFonts w:cstheme="minorHAnsi"/>
          <w:b/>
          <w:caps/>
          <w:color w:val="000000" w:themeColor="text1"/>
          <w:sz w:val="22"/>
          <w:szCs w:val="22"/>
        </w:rPr>
        <w:t>1. Sutarties objektas</w:t>
      </w:r>
    </w:p>
    <w:p w14:paraId="41D9DD67" w14:textId="77777777" w:rsidR="005E1FB9" w:rsidRPr="0096251C" w:rsidRDefault="005E1FB9" w:rsidP="005E1FB9">
      <w:pPr>
        <w:spacing w:after="0"/>
        <w:ind w:firstLine="567"/>
        <w:jc w:val="center"/>
        <w:rPr>
          <w:rFonts w:cstheme="minorHAnsi"/>
          <w:b/>
          <w:color w:val="000000" w:themeColor="text1"/>
          <w:sz w:val="22"/>
          <w:szCs w:val="22"/>
        </w:rPr>
      </w:pPr>
    </w:p>
    <w:p w14:paraId="5E0F9268" w14:textId="21FFA30D" w:rsidR="005E1FB9" w:rsidRPr="0096251C" w:rsidRDefault="005E1FB9" w:rsidP="0096251C">
      <w:pPr>
        <w:spacing w:after="0" w:line="240" w:lineRule="auto"/>
        <w:ind w:firstLine="567"/>
        <w:jc w:val="both"/>
        <w:rPr>
          <w:rFonts w:cstheme="minorHAnsi"/>
          <w:color w:val="000000" w:themeColor="text1"/>
          <w:sz w:val="22"/>
          <w:szCs w:val="22"/>
        </w:rPr>
      </w:pPr>
      <w:r w:rsidRPr="0096251C">
        <w:rPr>
          <w:rFonts w:cstheme="minorHAnsi"/>
          <w:color w:val="000000" w:themeColor="text1"/>
          <w:sz w:val="22"/>
          <w:szCs w:val="22"/>
        </w:rPr>
        <w:t>1.1.</w:t>
      </w:r>
      <w:r w:rsidRPr="0096251C">
        <w:rPr>
          <w:rFonts w:cstheme="minorHAnsi"/>
          <w:color w:val="000000" w:themeColor="text1"/>
          <w:spacing w:val="1"/>
          <w:sz w:val="22"/>
          <w:szCs w:val="22"/>
        </w:rPr>
        <w:t xml:space="preserve"> </w:t>
      </w:r>
      <w:r w:rsidR="0096251C">
        <w:rPr>
          <w:color w:val="000000"/>
        </w:rPr>
        <w:t>Šia Sutartimi Vykdytojas</w:t>
      </w:r>
      <w:r w:rsidR="0096251C">
        <w:rPr>
          <w:color w:val="FF0000"/>
        </w:rPr>
        <w:t xml:space="preserve"> </w:t>
      </w:r>
      <w:r w:rsidR="0096251C">
        <w:rPr>
          <w:color w:val="000000"/>
        </w:rPr>
        <w:t xml:space="preserve">įsipareigoja Sutartyje nustatytais terminais ir tvarka, vadovaudamasis Individualios pagalbos poreikio vertinimo mokymų paslaugos pirkimo technine specifikacija (toliau – Techninė specifikacija, 1 priedas), suteikti </w:t>
      </w:r>
      <w:r w:rsidR="0096251C">
        <w:rPr>
          <w:b/>
          <w:bCs/>
        </w:rPr>
        <w:t>individualios pagalbos poreikio vertinimo mokymų paslaugas</w:t>
      </w:r>
      <w:r w:rsidR="0096251C">
        <w:rPr>
          <w:color w:val="000000"/>
        </w:rPr>
        <w:t xml:space="preserve"> (toliau – Paslaugos</w:t>
      </w:r>
      <w:r w:rsidR="0096251C">
        <w:rPr>
          <w:rFonts w:cstheme="minorHAnsi"/>
          <w:color w:val="000000" w:themeColor="text1"/>
          <w:sz w:val="22"/>
          <w:szCs w:val="22"/>
        </w:rPr>
        <w:t>)</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Užsakovas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įs</w:t>
      </w:r>
      <w:r w:rsidRPr="0096251C">
        <w:rPr>
          <w:rFonts w:cstheme="minorHAnsi"/>
          <w:color w:val="000000" w:themeColor="text1"/>
          <w:spacing w:val="1"/>
          <w:sz w:val="22"/>
          <w:szCs w:val="22"/>
        </w:rPr>
        <w:t>i</w:t>
      </w:r>
      <w:r w:rsidRPr="0096251C">
        <w:rPr>
          <w:rFonts w:cstheme="minorHAnsi"/>
          <w:color w:val="000000" w:themeColor="text1"/>
          <w:spacing w:val="-2"/>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r</w:t>
      </w:r>
      <w:r w:rsidRPr="0096251C">
        <w:rPr>
          <w:rFonts w:cstheme="minorHAnsi"/>
          <w:color w:val="000000" w:themeColor="text1"/>
          <w:spacing w:val="-2"/>
          <w:sz w:val="22"/>
          <w:szCs w:val="22"/>
        </w:rPr>
        <w:t>e</w:t>
      </w:r>
      <w:r w:rsidRPr="0096251C">
        <w:rPr>
          <w:rFonts w:cstheme="minorHAnsi"/>
          <w:color w:val="000000" w:themeColor="text1"/>
          <w:sz w:val="22"/>
          <w:szCs w:val="22"/>
        </w:rPr>
        <w:t>igo</w:t>
      </w:r>
      <w:r w:rsidRPr="0096251C">
        <w:rPr>
          <w:rFonts w:cstheme="minorHAnsi"/>
          <w:color w:val="000000" w:themeColor="text1"/>
          <w:spacing w:val="1"/>
          <w:sz w:val="22"/>
          <w:szCs w:val="22"/>
        </w:rPr>
        <w:t>j</w:t>
      </w:r>
      <w:r w:rsidRPr="0096251C">
        <w:rPr>
          <w:rFonts w:cstheme="minorHAnsi"/>
          <w:color w:val="000000" w:themeColor="text1"/>
          <w:sz w:val="22"/>
          <w:szCs w:val="22"/>
        </w:rPr>
        <w:t>a</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už laiku</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nk</w:t>
      </w:r>
      <w:r w:rsidRPr="0096251C">
        <w:rPr>
          <w:rFonts w:cstheme="minorHAnsi"/>
          <w:color w:val="000000" w:themeColor="text1"/>
          <w:spacing w:val="-1"/>
          <w:sz w:val="22"/>
          <w:szCs w:val="22"/>
        </w:rPr>
        <w:t>a</w:t>
      </w:r>
      <w:r w:rsidRPr="0096251C">
        <w:rPr>
          <w:rFonts w:cstheme="minorHAnsi"/>
          <w:color w:val="000000" w:themeColor="text1"/>
          <w:sz w:val="22"/>
          <w:szCs w:val="22"/>
        </w:rPr>
        <w:t>mai</w:t>
      </w:r>
      <w:r w:rsidRPr="0096251C">
        <w:rPr>
          <w:rFonts w:cstheme="minorHAnsi"/>
          <w:color w:val="000000" w:themeColor="text1"/>
          <w:spacing w:val="3"/>
          <w:sz w:val="22"/>
          <w:szCs w:val="22"/>
        </w:rPr>
        <w:t xml:space="preserve"> ir kokybiškai </w:t>
      </w:r>
      <w:r w:rsidRPr="0096251C">
        <w:rPr>
          <w:rFonts w:cstheme="minorHAnsi"/>
          <w:color w:val="000000" w:themeColor="text1"/>
          <w:sz w:val="22"/>
          <w:szCs w:val="22"/>
        </w:rPr>
        <w:t>suteikt</w:t>
      </w:r>
      <w:r w:rsidRPr="0096251C">
        <w:rPr>
          <w:rFonts w:cstheme="minorHAnsi"/>
          <w:color w:val="000000" w:themeColor="text1"/>
          <w:spacing w:val="-1"/>
          <w:sz w:val="22"/>
          <w:szCs w:val="22"/>
        </w:rPr>
        <w:t>a</w:t>
      </w:r>
      <w:r w:rsidRPr="0096251C">
        <w:rPr>
          <w:rFonts w:cstheme="minorHAnsi"/>
          <w:color w:val="000000" w:themeColor="text1"/>
          <w:sz w:val="22"/>
          <w:szCs w:val="22"/>
        </w:rPr>
        <w:t>s</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slaug</w:t>
      </w:r>
      <w:r w:rsidRPr="0096251C">
        <w:rPr>
          <w:rFonts w:cstheme="minorHAnsi"/>
          <w:color w:val="000000" w:themeColor="text1"/>
          <w:spacing w:val="-1"/>
          <w:sz w:val="22"/>
          <w:szCs w:val="22"/>
        </w:rPr>
        <w:t>a</w:t>
      </w:r>
      <w:r w:rsidRPr="0096251C">
        <w:rPr>
          <w:rFonts w:cstheme="minorHAnsi"/>
          <w:color w:val="000000" w:themeColor="text1"/>
          <w:sz w:val="22"/>
          <w:szCs w:val="22"/>
        </w:rPr>
        <w:t>s</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ts</w:t>
      </w:r>
      <w:r w:rsidRPr="0096251C">
        <w:rPr>
          <w:rFonts w:cstheme="minorHAnsi"/>
          <w:color w:val="000000" w:themeColor="text1"/>
          <w:spacing w:val="1"/>
          <w:sz w:val="22"/>
          <w:szCs w:val="22"/>
        </w:rPr>
        <w:t>i</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 xml:space="preserve">yti </w:t>
      </w:r>
      <w:r w:rsidRPr="0096251C">
        <w:rPr>
          <w:rFonts w:cstheme="minorHAnsi"/>
          <w:color w:val="000000" w:themeColor="text1"/>
          <w:spacing w:val="1"/>
          <w:sz w:val="22"/>
          <w:szCs w:val="22"/>
        </w:rPr>
        <w:t>S</w:t>
      </w:r>
      <w:r w:rsidRPr="0096251C">
        <w:rPr>
          <w:rFonts w:cstheme="minorHAnsi"/>
          <w:color w:val="000000" w:themeColor="text1"/>
          <w:sz w:val="22"/>
          <w:szCs w:val="22"/>
        </w:rPr>
        <w:t>uta</w:t>
      </w:r>
      <w:r w:rsidRPr="0096251C">
        <w:rPr>
          <w:rFonts w:cstheme="minorHAnsi"/>
          <w:color w:val="000000" w:themeColor="text1"/>
          <w:spacing w:val="-1"/>
          <w:sz w:val="22"/>
          <w:szCs w:val="22"/>
        </w:rPr>
        <w:t>r</w:t>
      </w:r>
      <w:r w:rsidRPr="0096251C">
        <w:rPr>
          <w:rFonts w:cstheme="minorHAnsi"/>
          <w:color w:val="000000" w:themeColor="text1"/>
          <w:sz w:val="22"/>
          <w:szCs w:val="22"/>
        </w:rPr>
        <w:t>ty</w:t>
      </w:r>
      <w:r w:rsidRPr="0096251C">
        <w:rPr>
          <w:rFonts w:cstheme="minorHAnsi"/>
          <w:color w:val="000000" w:themeColor="text1"/>
          <w:spacing w:val="1"/>
          <w:sz w:val="22"/>
          <w:szCs w:val="22"/>
        </w:rPr>
        <w:t>j</w:t>
      </w:r>
      <w:r w:rsidRPr="0096251C">
        <w:rPr>
          <w:rFonts w:cstheme="minorHAnsi"/>
          <w:color w:val="000000" w:themeColor="text1"/>
          <w:sz w:val="22"/>
          <w:szCs w:val="22"/>
        </w:rPr>
        <w:t>e nust</w:t>
      </w:r>
      <w:r w:rsidRPr="0096251C">
        <w:rPr>
          <w:rFonts w:cstheme="minorHAnsi"/>
          <w:color w:val="000000" w:themeColor="text1"/>
          <w:spacing w:val="-1"/>
          <w:sz w:val="22"/>
          <w:szCs w:val="22"/>
        </w:rPr>
        <w:t>a</w:t>
      </w:r>
      <w:r w:rsidRPr="0096251C">
        <w:rPr>
          <w:rFonts w:cstheme="minorHAnsi"/>
          <w:color w:val="000000" w:themeColor="text1"/>
          <w:sz w:val="22"/>
          <w:szCs w:val="22"/>
        </w:rPr>
        <w:t>ty</w:t>
      </w:r>
      <w:r w:rsidRPr="0096251C">
        <w:rPr>
          <w:rFonts w:cstheme="minorHAnsi"/>
          <w:color w:val="000000" w:themeColor="text1"/>
          <w:spacing w:val="1"/>
          <w:sz w:val="22"/>
          <w:szCs w:val="22"/>
        </w:rPr>
        <w:t>t</w:t>
      </w:r>
      <w:r w:rsidRPr="0096251C">
        <w:rPr>
          <w:rFonts w:cstheme="minorHAnsi"/>
          <w:color w:val="000000" w:themeColor="text1"/>
          <w:sz w:val="22"/>
          <w:szCs w:val="22"/>
        </w:rPr>
        <w:t>om</w:t>
      </w:r>
      <w:r w:rsidRPr="0096251C">
        <w:rPr>
          <w:rFonts w:cstheme="minorHAnsi"/>
          <w:color w:val="000000" w:themeColor="text1"/>
          <w:spacing w:val="1"/>
          <w:sz w:val="22"/>
          <w:szCs w:val="22"/>
        </w:rPr>
        <w:t>i</w:t>
      </w:r>
      <w:r w:rsidRPr="0096251C">
        <w:rPr>
          <w:rFonts w:cstheme="minorHAnsi"/>
          <w:color w:val="000000" w:themeColor="text1"/>
          <w:sz w:val="22"/>
          <w:szCs w:val="22"/>
        </w:rPr>
        <w:t>s sąlygom</w:t>
      </w:r>
      <w:r w:rsidRPr="0096251C">
        <w:rPr>
          <w:rFonts w:cstheme="minorHAnsi"/>
          <w:color w:val="000000" w:themeColor="text1"/>
          <w:spacing w:val="1"/>
          <w:sz w:val="22"/>
          <w:szCs w:val="22"/>
        </w:rPr>
        <w:t>i</w:t>
      </w:r>
      <w:r w:rsidRPr="0096251C">
        <w:rPr>
          <w:rFonts w:cstheme="minorHAnsi"/>
          <w:color w:val="000000" w:themeColor="text1"/>
          <w:sz w:val="22"/>
          <w:szCs w:val="22"/>
        </w:rPr>
        <w:t xml:space="preserve">s </w:t>
      </w:r>
      <w:r w:rsidRPr="0096251C">
        <w:rPr>
          <w:rFonts w:cstheme="minorHAnsi"/>
          <w:color w:val="000000" w:themeColor="text1"/>
          <w:spacing w:val="-2"/>
          <w:sz w:val="22"/>
          <w:szCs w:val="22"/>
        </w:rPr>
        <w:t>i</w:t>
      </w:r>
      <w:r w:rsidRPr="0096251C">
        <w:rPr>
          <w:rFonts w:cstheme="minorHAnsi"/>
          <w:color w:val="000000" w:themeColor="text1"/>
          <w:sz w:val="22"/>
          <w:szCs w:val="22"/>
        </w:rPr>
        <w:t>r tv</w:t>
      </w:r>
      <w:r w:rsidRPr="0096251C">
        <w:rPr>
          <w:rFonts w:cstheme="minorHAnsi"/>
          <w:color w:val="000000" w:themeColor="text1"/>
          <w:spacing w:val="-1"/>
          <w:sz w:val="22"/>
          <w:szCs w:val="22"/>
        </w:rPr>
        <w:t>a</w:t>
      </w:r>
      <w:r w:rsidRPr="0096251C">
        <w:rPr>
          <w:rFonts w:cstheme="minorHAnsi"/>
          <w:color w:val="000000" w:themeColor="text1"/>
          <w:sz w:val="22"/>
          <w:szCs w:val="22"/>
        </w:rPr>
        <w:t>rk</w:t>
      </w:r>
      <w:r w:rsidRPr="0096251C">
        <w:rPr>
          <w:rFonts w:cstheme="minorHAnsi"/>
          <w:color w:val="000000" w:themeColor="text1"/>
          <w:spacing w:val="-2"/>
          <w:sz w:val="22"/>
          <w:szCs w:val="22"/>
        </w:rPr>
        <w:t>a</w:t>
      </w:r>
      <w:r w:rsidRPr="0096251C">
        <w:rPr>
          <w:rFonts w:cstheme="minorHAnsi"/>
          <w:color w:val="000000" w:themeColor="text1"/>
          <w:sz w:val="22"/>
          <w:szCs w:val="22"/>
        </w:rPr>
        <w:t xml:space="preserve">. </w:t>
      </w:r>
    </w:p>
    <w:p w14:paraId="16707F65" w14:textId="2218AE2D" w:rsidR="005E1FB9" w:rsidRPr="0096251C" w:rsidRDefault="005E1FB9" w:rsidP="005E1FB9">
      <w:pPr>
        <w:spacing w:after="0"/>
        <w:ind w:right="70" w:firstLine="567"/>
        <w:jc w:val="both"/>
        <w:rPr>
          <w:rFonts w:cstheme="minorHAnsi"/>
          <w:color w:val="000000" w:themeColor="text1"/>
          <w:sz w:val="22"/>
          <w:szCs w:val="22"/>
        </w:rPr>
      </w:pPr>
      <w:r w:rsidRPr="0096251C">
        <w:rPr>
          <w:rFonts w:cstheme="minorHAnsi"/>
          <w:iCs/>
          <w:sz w:val="22"/>
          <w:szCs w:val="22"/>
        </w:rPr>
        <w:t xml:space="preserve">1.2. Paslaugų teikimas pagal šią Sutartį turi visais atžvilgiais atitikti </w:t>
      </w:r>
      <w:r w:rsidR="001B7FBD" w:rsidRPr="0096251C">
        <w:rPr>
          <w:rFonts w:cstheme="minorHAnsi"/>
          <w:iCs/>
          <w:sz w:val="22"/>
          <w:szCs w:val="22"/>
        </w:rPr>
        <w:t>Užsakovo</w:t>
      </w:r>
      <w:r w:rsidRPr="0096251C">
        <w:rPr>
          <w:rFonts w:cstheme="minorHAnsi"/>
          <w:iCs/>
          <w:sz w:val="22"/>
          <w:szCs w:val="22"/>
        </w:rPr>
        <w:t xml:space="preserve"> numatytus tikslus bei </w:t>
      </w:r>
      <w:r w:rsidR="001B7FBD" w:rsidRPr="0096251C">
        <w:rPr>
          <w:rFonts w:cstheme="minorHAnsi"/>
          <w:iCs/>
          <w:sz w:val="22"/>
          <w:szCs w:val="22"/>
        </w:rPr>
        <w:t>T</w:t>
      </w:r>
      <w:r w:rsidRPr="0096251C">
        <w:rPr>
          <w:rFonts w:cstheme="minorHAnsi"/>
          <w:iCs/>
          <w:sz w:val="22"/>
          <w:szCs w:val="22"/>
        </w:rPr>
        <w:t>echninėje specifikacijoje nurodytus reikalavimus.</w:t>
      </w:r>
    </w:p>
    <w:p w14:paraId="74D3F079" w14:textId="546B2373" w:rsidR="005E1FB9" w:rsidRPr="0096251C" w:rsidRDefault="005E1FB9" w:rsidP="005E1FB9">
      <w:pPr>
        <w:spacing w:after="0"/>
        <w:ind w:right="70" w:firstLine="567"/>
        <w:jc w:val="both"/>
        <w:rPr>
          <w:rFonts w:cstheme="minorHAnsi"/>
          <w:color w:val="000000" w:themeColor="text1"/>
          <w:sz w:val="22"/>
          <w:szCs w:val="22"/>
        </w:rPr>
      </w:pPr>
      <w:r w:rsidRPr="0096251C">
        <w:rPr>
          <w:rFonts w:cstheme="minorHAnsi"/>
          <w:color w:val="000000" w:themeColor="text1"/>
          <w:sz w:val="22"/>
          <w:szCs w:val="22"/>
        </w:rPr>
        <w:t xml:space="preserve">1.3. </w:t>
      </w:r>
      <w:r w:rsidRPr="0096251C">
        <w:rPr>
          <w:rFonts w:cstheme="minorHAnsi"/>
          <w:color w:val="000000" w:themeColor="text1"/>
          <w:spacing w:val="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slaugų</w:t>
      </w:r>
      <w:r w:rsidRPr="0096251C">
        <w:rPr>
          <w:rFonts w:cstheme="minorHAnsi"/>
          <w:color w:val="000000" w:themeColor="text1"/>
          <w:spacing w:val="26"/>
          <w:sz w:val="22"/>
          <w:szCs w:val="22"/>
        </w:rPr>
        <w:t xml:space="preserve"> </w:t>
      </w:r>
      <w:r w:rsidRPr="0096251C">
        <w:rPr>
          <w:rFonts w:cstheme="minorHAnsi"/>
          <w:color w:val="000000" w:themeColor="text1"/>
          <w:sz w:val="22"/>
          <w:szCs w:val="22"/>
        </w:rPr>
        <w:t>teiki</w:t>
      </w:r>
      <w:r w:rsidRPr="0096251C">
        <w:rPr>
          <w:rFonts w:cstheme="minorHAnsi"/>
          <w:color w:val="000000" w:themeColor="text1"/>
          <w:spacing w:val="3"/>
          <w:sz w:val="22"/>
          <w:szCs w:val="22"/>
        </w:rPr>
        <w:t>m</w:t>
      </w:r>
      <w:r w:rsidRPr="0096251C">
        <w:rPr>
          <w:rFonts w:cstheme="minorHAnsi"/>
          <w:color w:val="000000" w:themeColor="text1"/>
          <w:sz w:val="22"/>
          <w:szCs w:val="22"/>
        </w:rPr>
        <w:t>o</w:t>
      </w:r>
      <w:r w:rsidRPr="0096251C">
        <w:rPr>
          <w:rFonts w:cstheme="minorHAnsi"/>
          <w:color w:val="000000" w:themeColor="text1"/>
          <w:spacing w:val="26"/>
          <w:sz w:val="22"/>
          <w:szCs w:val="22"/>
        </w:rPr>
        <w:t xml:space="preserve"> </w:t>
      </w:r>
      <w:r w:rsidRPr="0096251C">
        <w:rPr>
          <w:rFonts w:cstheme="minorHAnsi"/>
          <w:color w:val="000000" w:themeColor="text1"/>
          <w:sz w:val="22"/>
          <w:szCs w:val="22"/>
        </w:rPr>
        <w:t>te</w:t>
      </w:r>
      <w:r w:rsidR="000B7208" w:rsidRPr="0096251C">
        <w:rPr>
          <w:rFonts w:cstheme="minorHAnsi"/>
          <w:color w:val="000000" w:themeColor="text1"/>
          <w:spacing w:val="-1"/>
          <w:sz w:val="22"/>
          <w:szCs w:val="22"/>
        </w:rPr>
        <w:t xml:space="preserve">rminas </w:t>
      </w:r>
      <w:r w:rsidR="00E40E7E">
        <w:rPr>
          <w:rFonts w:cstheme="minorHAnsi"/>
          <w:color w:val="000000" w:themeColor="text1"/>
          <w:spacing w:val="-1"/>
          <w:sz w:val="22"/>
          <w:szCs w:val="22"/>
        </w:rPr>
        <w:t xml:space="preserve">iki </w:t>
      </w:r>
      <w:r w:rsidR="000B7208" w:rsidRPr="0096251C">
        <w:rPr>
          <w:rFonts w:cstheme="minorHAnsi"/>
          <w:color w:val="000000" w:themeColor="text1"/>
          <w:spacing w:val="-1"/>
          <w:sz w:val="22"/>
          <w:szCs w:val="22"/>
        </w:rPr>
        <w:t xml:space="preserve">2024 m. lapkričio </w:t>
      </w:r>
      <w:r w:rsidR="006E2317" w:rsidRPr="0096251C">
        <w:rPr>
          <w:rFonts w:cstheme="minorHAnsi"/>
          <w:color w:val="000000" w:themeColor="text1"/>
          <w:spacing w:val="-1"/>
          <w:sz w:val="22"/>
          <w:szCs w:val="22"/>
        </w:rPr>
        <w:t>15</w:t>
      </w:r>
      <w:r w:rsidR="000B7208" w:rsidRPr="0096251C">
        <w:rPr>
          <w:rFonts w:cstheme="minorHAnsi"/>
          <w:color w:val="000000" w:themeColor="text1"/>
          <w:spacing w:val="-1"/>
          <w:sz w:val="22"/>
          <w:szCs w:val="22"/>
        </w:rPr>
        <w:t xml:space="preserve"> d.</w:t>
      </w:r>
    </w:p>
    <w:p w14:paraId="01BD474D" w14:textId="77777777" w:rsidR="005E1FB9" w:rsidRPr="0096251C" w:rsidRDefault="005E1FB9" w:rsidP="005E1FB9">
      <w:pPr>
        <w:spacing w:after="0"/>
        <w:ind w:firstLine="567"/>
        <w:jc w:val="both"/>
        <w:rPr>
          <w:rFonts w:cstheme="minorHAnsi"/>
          <w:color w:val="000000" w:themeColor="text1"/>
          <w:sz w:val="22"/>
          <w:szCs w:val="22"/>
        </w:rPr>
      </w:pPr>
    </w:p>
    <w:p w14:paraId="5564F378" w14:textId="01C817E2" w:rsidR="005E1FB9" w:rsidRPr="0096251C" w:rsidRDefault="005E1FB9" w:rsidP="005E1FB9">
      <w:pPr>
        <w:spacing w:after="0"/>
        <w:ind w:right="-1"/>
        <w:jc w:val="center"/>
        <w:rPr>
          <w:rFonts w:cstheme="minorHAnsi"/>
          <w:caps/>
          <w:color w:val="000000" w:themeColor="text1"/>
          <w:sz w:val="22"/>
          <w:szCs w:val="22"/>
        </w:rPr>
      </w:pPr>
      <w:r w:rsidRPr="0096251C">
        <w:rPr>
          <w:rFonts w:cstheme="minorHAnsi"/>
          <w:b/>
          <w:caps/>
          <w:color w:val="000000" w:themeColor="text1"/>
          <w:sz w:val="22"/>
          <w:szCs w:val="22"/>
        </w:rPr>
        <w:t xml:space="preserve">2. </w:t>
      </w:r>
      <w:r w:rsidRPr="0096251C">
        <w:rPr>
          <w:rFonts w:cstheme="minorHAnsi"/>
          <w:b/>
          <w:caps/>
          <w:color w:val="000000" w:themeColor="text1"/>
          <w:spacing w:val="1"/>
          <w:sz w:val="22"/>
          <w:szCs w:val="22"/>
        </w:rPr>
        <w:t>Sutarties vertė ir atsikaitymo tvarka</w:t>
      </w:r>
    </w:p>
    <w:p w14:paraId="1CDD19AA" w14:textId="77777777" w:rsidR="005E1FB9" w:rsidRPr="0096251C" w:rsidRDefault="005E1FB9" w:rsidP="005E1FB9">
      <w:pPr>
        <w:spacing w:before="16" w:after="0" w:line="260" w:lineRule="exact"/>
        <w:ind w:firstLine="567"/>
        <w:rPr>
          <w:rFonts w:cstheme="minorHAnsi"/>
          <w:sz w:val="22"/>
          <w:szCs w:val="22"/>
        </w:rPr>
      </w:pPr>
    </w:p>
    <w:p w14:paraId="3283FD5F" w14:textId="37830F7D" w:rsidR="005E1FB9" w:rsidRPr="0096251C" w:rsidRDefault="005E1FB9" w:rsidP="005E1FB9">
      <w:pPr>
        <w:spacing w:after="0"/>
        <w:ind w:firstLine="567"/>
        <w:jc w:val="both"/>
        <w:rPr>
          <w:rFonts w:cstheme="minorHAnsi"/>
          <w:sz w:val="22"/>
          <w:szCs w:val="22"/>
        </w:rPr>
      </w:pPr>
      <w:r w:rsidRPr="0096251C">
        <w:rPr>
          <w:rFonts w:cstheme="minorHAnsi"/>
          <w:sz w:val="22"/>
          <w:szCs w:val="22"/>
        </w:rPr>
        <w:t xml:space="preserve">2.1. Sutarties vertė yra </w:t>
      </w:r>
      <w:r w:rsidR="00936451" w:rsidRPr="0096251C">
        <w:rPr>
          <w:rFonts w:cstheme="minorHAnsi"/>
          <w:sz w:val="22"/>
          <w:szCs w:val="22"/>
        </w:rPr>
        <w:t>1</w:t>
      </w:r>
      <w:r w:rsidR="00C457FC" w:rsidRPr="0096251C">
        <w:rPr>
          <w:rFonts w:cstheme="minorHAnsi"/>
          <w:sz w:val="22"/>
          <w:szCs w:val="22"/>
        </w:rPr>
        <w:t>4850,</w:t>
      </w:r>
      <w:r w:rsidR="00936451" w:rsidRPr="0096251C">
        <w:rPr>
          <w:rFonts w:cstheme="minorHAnsi"/>
          <w:sz w:val="22"/>
          <w:szCs w:val="22"/>
        </w:rPr>
        <w:t>00</w:t>
      </w:r>
      <w:r w:rsidR="00CD3B36" w:rsidRPr="0096251C">
        <w:rPr>
          <w:rFonts w:cstheme="minorHAnsi"/>
          <w:sz w:val="22"/>
          <w:szCs w:val="22"/>
        </w:rPr>
        <w:t xml:space="preserve"> Eur</w:t>
      </w:r>
      <w:r w:rsidR="000B7208" w:rsidRPr="0096251C">
        <w:rPr>
          <w:rFonts w:cstheme="minorHAnsi"/>
          <w:sz w:val="22"/>
          <w:szCs w:val="22"/>
        </w:rPr>
        <w:t xml:space="preserve"> (</w:t>
      </w:r>
      <w:r w:rsidR="00C457FC" w:rsidRPr="0096251C">
        <w:rPr>
          <w:rFonts w:cstheme="minorHAnsi"/>
          <w:sz w:val="22"/>
          <w:szCs w:val="22"/>
        </w:rPr>
        <w:t>keturiolika tūkstančių aštuoni šimtai penkiasdešimt</w:t>
      </w:r>
      <w:r w:rsidR="000B7208" w:rsidRPr="0096251C">
        <w:rPr>
          <w:rFonts w:cstheme="minorHAnsi"/>
          <w:sz w:val="22"/>
          <w:szCs w:val="22"/>
        </w:rPr>
        <w:t xml:space="preserve"> eur</w:t>
      </w:r>
      <w:r w:rsidR="006D1664">
        <w:rPr>
          <w:rFonts w:cstheme="minorHAnsi"/>
          <w:sz w:val="22"/>
          <w:szCs w:val="22"/>
        </w:rPr>
        <w:t>ų</w:t>
      </w:r>
      <w:r w:rsidR="000B7208" w:rsidRPr="0096251C">
        <w:rPr>
          <w:rFonts w:cstheme="minorHAnsi"/>
          <w:sz w:val="22"/>
          <w:szCs w:val="22"/>
        </w:rPr>
        <w:t xml:space="preserve"> 00 ct) </w:t>
      </w:r>
      <w:r w:rsidR="00D50068" w:rsidRPr="0096251C">
        <w:rPr>
          <w:rFonts w:cstheme="minorHAnsi"/>
          <w:sz w:val="22"/>
          <w:szCs w:val="22"/>
        </w:rPr>
        <w:t>be</w:t>
      </w:r>
      <w:r w:rsidR="000B7208" w:rsidRPr="0096251C">
        <w:rPr>
          <w:rFonts w:cstheme="minorHAnsi"/>
          <w:sz w:val="22"/>
          <w:szCs w:val="22"/>
        </w:rPr>
        <w:t xml:space="preserve"> PVM. Fiksuotas įkainis, vienų mokymų kaina </w:t>
      </w:r>
      <w:r w:rsidR="00C457FC" w:rsidRPr="0096251C">
        <w:rPr>
          <w:rFonts w:cstheme="minorHAnsi"/>
          <w:sz w:val="22"/>
          <w:szCs w:val="22"/>
        </w:rPr>
        <w:t>1650</w:t>
      </w:r>
      <w:r w:rsidR="000B7208" w:rsidRPr="0096251C">
        <w:rPr>
          <w:rFonts w:cstheme="minorHAnsi"/>
          <w:sz w:val="22"/>
          <w:szCs w:val="22"/>
        </w:rPr>
        <w:t xml:space="preserve"> Eur (</w:t>
      </w:r>
      <w:r w:rsidR="001B7FBD" w:rsidRPr="0096251C">
        <w:rPr>
          <w:rFonts w:cstheme="minorHAnsi"/>
          <w:sz w:val="22"/>
          <w:szCs w:val="22"/>
        </w:rPr>
        <w:t>tūkstantis šeši šimtai penkiasdešimt eurų</w:t>
      </w:r>
      <w:r w:rsidR="000B7208" w:rsidRPr="0096251C">
        <w:rPr>
          <w:rFonts w:cstheme="minorHAnsi"/>
          <w:sz w:val="22"/>
          <w:szCs w:val="22"/>
        </w:rPr>
        <w:t xml:space="preserve"> 00 ct).</w:t>
      </w:r>
      <w:r w:rsidR="00C457FC" w:rsidRPr="0096251C">
        <w:rPr>
          <w:rFonts w:cstheme="minorHAnsi"/>
          <w:sz w:val="22"/>
          <w:szCs w:val="22"/>
        </w:rPr>
        <w:t xml:space="preserve"> </w:t>
      </w:r>
      <w:r w:rsidR="0070203B" w:rsidRPr="0096251C">
        <w:rPr>
          <w:rFonts w:cstheme="minorHAnsi"/>
          <w:sz w:val="22"/>
          <w:szCs w:val="22"/>
        </w:rPr>
        <w:t>Paslaugos neapmokestinamos PVM vadovaujantis LR Pridėtinės vertės mokesčio įstatymo 22 straipsnio 1 d.</w:t>
      </w:r>
    </w:p>
    <w:p w14:paraId="0C9BE6B4" w14:textId="77777777" w:rsidR="005E1FB9" w:rsidRPr="0096251C" w:rsidRDefault="005E1FB9" w:rsidP="005E1FB9">
      <w:pPr>
        <w:spacing w:after="0"/>
        <w:ind w:firstLine="567"/>
        <w:jc w:val="both"/>
        <w:rPr>
          <w:rFonts w:cstheme="minorHAnsi"/>
          <w:bCs/>
          <w:sz w:val="22"/>
          <w:szCs w:val="22"/>
        </w:rPr>
      </w:pPr>
      <w:r w:rsidRPr="0096251C">
        <w:rPr>
          <w:rFonts w:cstheme="minorHAnsi"/>
          <w:sz w:val="22"/>
          <w:szCs w:val="22"/>
        </w:rPr>
        <w:t>2.2. Į Sutarties kainą įskaitomi visi Vykdytojui pagal teisės aktus privalomi mokėti mokesčiai ir kitos su Sutarties įgyvendinimu susijusios išlaidos.</w:t>
      </w:r>
    </w:p>
    <w:p w14:paraId="757D6682" w14:textId="2E00006E" w:rsidR="005E1FB9" w:rsidRPr="00EB5E28" w:rsidRDefault="00EB5E28" w:rsidP="00EB5E28">
      <w:pPr>
        <w:tabs>
          <w:tab w:val="left" w:pos="1134"/>
          <w:tab w:val="left" w:pos="9630"/>
          <w:tab w:val="left" w:pos="9720"/>
        </w:tabs>
        <w:spacing w:after="0"/>
        <w:ind w:right="6"/>
        <w:jc w:val="both"/>
        <w:rPr>
          <w:rFonts w:cstheme="minorHAnsi"/>
          <w:sz w:val="22"/>
          <w:szCs w:val="22"/>
        </w:rPr>
      </w:pPr>
      <w:r>
        <w:rPr>
          <w:rFonts w:cstheme="minorHAnsi"/>
          <w:sz w:val="22"/>
          <w:szCs w:val="22"/>
        </w:rPr>
        <w:t xml:space="preserve">2.3. </w:t>
      </w:r>
      <w:r w:rsidR="005E1FB9" w:rsidRPr="00EB5E28">
        <w:rPr>
          <w:rFonts w:cstheme="minorHAnsi"/>
          <w:sz w:val="22"/>
          <w:szCs w:val="22"/>
        </w:rPr>
        <w:t>Bet kuri Sutarties Šalis Sutarties galiojimo metu turi teisę inicijuoti Sutartyje numatytų įkainių perskaičiavimą (keitimą) ne anksčiau kaip po 6 (šešių) mėnesių nuo Sutarties įsigaliojimo dienos (jeigu perskaičiavimas jau buvo atliktas – nuo paskutinio perskaičiavimo pagal šį punktą dienos), jeigu Vartojimo prekių ir paslaugų kainų pokytis (k), apskaičiuotas kaip nustatyta 2.7 papunktyje, viršija 5 procentus. 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w:t>
      </w:r>
    </w:p>
    <w:p w14:paraId="66D275A5" w14:textId="77777777" w:rsidR="005E1FB9" w:rsidRPr="0096251C" w:rsidRDefault="005E1FB9" w:rsidP="0096251C">
      <w:pPr>
        <w:pStyle w:val="ListParagraph"/>
        <w:numPr>
          <w:ilvl w:val="1"/>
          <w:numId w:val="40"/>
        </w:numPr>
        <w:tabs>
          <w:tab w:val="left" w:pos="1134"/>
        </w:tabs>
        <w:spacing w:after="0"/>
        <w:ind w:left="0" w:right="6" w:firstLine="567"/>
        <w:jc w:val="both"/>
        <w:rPr>
          <w:rFonts w:cstheme="minorHAnsi"/>
          <w:sz w:val="22"/>
          <w:szCs w:val="22"/>
        </w:rPr>
      </w:pPr>
      <w:r w:rsidRPr="0096251C">
        <w:rPr>
          <w:rFonts w:cstheme="minorHAnsi"/>
          <w:sz w:val="22"/>
          <w:szCs w:val="22"/>
        </w:rPr>
        <w:t xml:space="preserve">Šalys privalo Susitarime nurodyti indekso reikšmę laikotarpio pradžioje ir jos nustatymo datą, indekso reikšmę laikotarpio pabaigoje ir jos nustatymo datą, kainų pokytį (k), perskaičiuotus įkainius. </w:t>
      </w:r>
    </w:p>
    <w:p w14:paraId="32F834DA" w14:textId="77777777" w:rsidR="005E1FB9" w:rsidRPr="0096251C" w:rsidRDefault="005E1FB9" w:rsidP="0096251C">
      <w:pPr>
        <w:numPr>
          <w:ilvl w:val="1"/>
          <w:numId w:val="40"/>
        </w:numPr>
        <w:tabs>
          <w:tab w:val="left" w:pos="426"/>
          <w:tab w:val="left" w:pos="1134"/>
        </w:tabs>
        <w:spacing w:after="0"/>
        <w:ind w:left="0" w:right="6" w:firstLine="567"/>
        <w:jc w:val="both"/>
        <w:rPr>
          <w:rFonts w:cstheme="minorHAnsi"/>
          <w:sz w:val="22"/>
          <w:szCs w:val="22"/>
        </w:rPr>
      </w:pPr>
      <w:r w:rsidRPr="0096251C">
        <w:rPr>
          <w:rFonts w:cstheme="minorHAnsi"/>
          <w:sz w:val="22"/>
          <w:szCs w:val="22"/>
        </w:rPr>
        <w:t>Perskaičiuotieji įkainiai taikomi po to, kai Šalys sudaro susitarimą dėl įkainių perskaičiavimo.</w:t>
      </w:r>
    </w:p>
    <w:p w14:paraId="771056F9" w14:textId="77777777" w:rsidR="005E1FB9" w:rsidRPr="0096251C" w:rsidRDefault="005E1FB9" w:rsidP="0096251C">
      <w:pPr>
        <w:numPr>
          <w:ilvl w:val="1"/>
          <w:numId w:val="40"/>
        </w:numPr>
        <w:tabs>
          <w:tab w:val="left" w:pos="426"/>
          <w:tab w:val="left" w:pos="1134"/>
        </w:tabs>
        <w:spacing w:after="0"/>
        <w:ind w:left="0" w:right="6" w:firstLine="567"/>
        <w:jc w:val="both"/>
        <w:rPr>
          <w:rFonts w:cstheme="minorHAnsi"/>
          <w:sz w:val="22"/>
          <w:szCs w:val="22"/>
        </w:rPr>
      </w:pPr>
      <w:r w:rsidRPr="0096251C">
        <w:rPr>
          <w:rFonts w:cstheme="minorHAnsi"/>
          <w:sz w:val="22"/>
          <w:szCs w:val="22"/>
        </w:rPr>
        <w:t>Nauji įkainiai apskaičiuojami pagal formulę:</w:t>
      </w:r>
    </w:p>
    <w:p w14:paraId="48E58F1C" w14:textId="77777777" w:rsidR="005E1FB9" w:rsidRPr="0096251C" w:rsidRDefault="005E1FB9" w:rsidP="005E1FB9">
      <w:pPr>
        <w:tabs>
          <w:tab w:val="left" w:pos="1134"/>
          <w:tab w:val="left" w:pos="9630"/>
          <w:tab w:val="left" w:pos="9720"/>
        </w:tabs>
        <w:spacing w:after="0"/>
        <w:ind w:right="6" w:firstLine="567"/>
        <w:jc w:val="both"/>
        <w:rPr>
          <w:rFonts w:cstheme="minorHAnsi"/>
          <w:sz w:val="22"/>
          <w:szCs w:val="22"/>
        </w:rPr>
      </w:pPr>
      <w:r w:rsidRPr="0096251C">
        <w:rPr>
          <w:rFonts w:cstheme="minorHAnsi"/>
          <w:noProof/>
          <w:color w:val="000000"/>
          <w:sz w:val="22"/>
          <w:szCs w:val="22"/>
        </w:rPr>
        <w:drawing>
          <wp:inline distT="0" distB="0" distL="0" distR="0" wp14:anchorId="288BC674" wp14:editId="15490F62">
            <wp:extent cx="1219200" cy="279400"/>
            <wp:effectExtent l="0" t="0" r="0" b="6350"/>
            <wp:docPr id="404344679"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279400"/>
                    </a:xfrm>
                    <a:prstGeom prst="rect">
                      <a:avLst/>
                    </a:prstGeom>
                    <a:noFill/>
                    <a:ln>
                      <a:noFill/>
                    </a:ln>
                  </pic:spPr>
                </pic:pic>
              </a:graphicData>
            </a:graphic>
          </wp:inline>
        </w:drawing>
      </w:r>
      <w:r w:rsidRPr="0096251C">
        <w:rPr>
          <w:rFonts w:cstheme="minorHAnsi"/>
          <w:sz w:val="22"/>
          <w:szCs w:val="22"/>
        </w:rPr>
        <w:t>, kur</w:t>
      </w:r>
    </w:p>
    <w:p w14:paraId="29AFFA5E" w14:textId="77777777" w:rsidR="005E1FB9" w:rsidRPr="0096251C" w:rsidRDefault="005E1FB9" w:rsidP="005E1FB9">
      <w:pPr>
        <w:tabs>
          <w:tab w:val="left" w:pos="1134"/>
          <w:tab w:val="left" w:pos="9630"/>
          <w:tab w:val="left" w:pos="9720"/>
        </w:tabs>
        <w:spacing w:after="0"/>
        <w:ind w:right="6" w:firstLine="567"/>
        <w:jc w:val="both"/>
        <w:rPr>
          <w:rFonts w:cstheme="minorHAnsi"/>
          <w:sz w:val="22"/>
          <w:szCs w:val="22"/>
        </w:rPr>
      </w:pPr>
      <w:r w:rsidRPr="0096251C">
        <w:rPr>
          <w:rFonts w:cstheme="minorHAnsi"/>
          <w:sz w:val="22"/>
          <w:szCs w:val="22"/>
        </w:rPr>
        <w:t>a – įkainis (Eur be PVM)) (jei jis jau buvo perskaičiuotas, tai po paskutinio perskaičiavimo);</w:t>
      </w:r>
    </w:p>
    <w:p w14:paraId="5F24AFC7" w14:textId="77777777" w:rsidR="005E1FB9" w:rsidRPr="0096251C" w:rsidRDefault="005E1FB9" w:rsidP="005E1FB9">
      <w:pPr>
        <w:tabs>
          <w:tab w:val="left" w:pos="1134"/>
          <w:tab w:val="left" w:pos="9630"/>
          <w:tab w:val="left" w:pos="9720"/>
        </w:tabs>
        <w:spacing w:after="0"/>
        <w:ind w:right="6" w:firstLine="567"/>
        <w:jc w:val="both"/>
        <w:rPr>
          <w:rFonts w:cstheme="minorHAnsi"/>
          <w:sz w:val="22"/>
          <w:szCs w:val="22"/>
        </w:rPr>
      </w:pPr>
      <w:r w:rsidRPr="0096251C">
        <w:rPr>
          <w:rFonts w:cstheme="minorHAnsi"/>
          <w:sz w:val="22"/>
          <w:szCs w:val="22"/>
        </w:rPr>
        <w:t>a</w:t>
      </w:r>
      <w:r w:rsidRPr="0096251C">
        <w:rPr>
          <w:rFonts w:cstheme="minorHAnsi"/>
          <w:sz w:val="22"/>
          <w:szCs w:val="22"/>
          <w:vertAlign w:val="subscript"/>
        </w:rPr>
        <w:t>1</w:t>
      </w:r>
      <w:r w:rsidRPr="0096251C">
        <w:rPr>
          <w:rFonts w:cstheme="minorHAnsi"/>
          <w:sz w:val="22"/>
          <w:szCs w:val="22"/>
        </w:rPr>
        <w:t xml:space="preserve"> – perskaičiuotas (pakeistas) įkainis (Eur be PVM);</w:t>
      </w:r>
    </w:p>
    <w:p w14:paraId="1D785803" w14:textId="77777777" w:rsidR="005E1FB9" w:rsidRPr="0096251C" w:rsidRDefault="005E1FB9" w:rsidP="005E1FB9">
      <w:pPr>
        <w:tabs>
          <w:tab w:val="left" w:pos="1134"/>
          <w:tab w:val="left" w:pos="9630"/>
          <w:tab w:val="left" w:pos="9720"/>
        </w:tabs>
        <w:spacing w:after="0"/>
        <w:ind w:right="6" w:firstLine="567"/>
        <w:jc w:val="both"/>
        <w:rPr>
          <w:rFonts w:cstheme="minorHAnsi"/>
          <w:sz w:val="22"/>
          <w:szCs w:val="22"/>
        </w:rPr>
      </w:pPr>
      <w:r w:rsidRPr="0096251C">
        <w:rPr>
          <w:rFonts w:cstheme="minorHAnsi"/>
          <w:sz w:val="22"/>
          <w:szCs w:val="22"/>
        </w:rPr>
        <w:lastRenderedPageBreak/>
        <w:t>k – pagal vartotojų kainų indeksą (Vartojimo prekės ir paslaugos) apskaičiuotas Vartojimo prekių ir paslaugų  kainų pokytis (padidėjimas arba sumažėjimas) (%). „k“ reikšmė skaičiuojama pagal formulę:</w:t>
      </w:r>
    </w:p>
    <w:p w14:paraId="2CD52217" w14:textId="77777777" w:rsidR="005E1FB9" w:rsidRPr="0096251C" w:rsidRDefault="005E1FB9" w:rsidP="005E1FB9">
      <w:pPr>
        <w:spacing w:after="0"/>
        <w:ind w:firstLine="567"/>
        <w:jc w:val="both"/>
        <w:rPr>
          <w:rFonts w:cstheme="minorHAnsi"/>
          <w:color w:val="000000"/>
          <w:sz w:val="22"/>
          <w:szCs w:val="22"/>
        </w:rPr>
      </w:pPr>
      <w:r w:rsidRPr="0096251C">
        <w:rPr>
          <w:rFonts w:cstheme="minorHAnsi"/>
          <w:noProof/>
          <w:color w:val="000000"/>
          <w:sz w:val="22"/>
          <w:szCs w:val="22"/>
        </w:rPr>
        <w:drawing>
          <wp:inline distT="0" distB="0" distL="0" distR="0" wp14:anchorId="2EDFE1C4" wp14:editId="5DE4FAC3">
            <wp:extent cx="1905000" cy="317500"/>
            <wp:effectExtent l="0" t="0" r="0" b="6350"/>
            <wp:docPr id="109610929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317500"/>
                    </a:xfrm>
                    <a:prstGeom prst="rect">
                      <a:avLst/>
                    </a:prstGeom>
                    <a:noFill/>
                    <a:ln>
                      <a:noFill/>
                    </a:ln>
                  </pic:spPr>
                </pic:pic>
              </a:graphicData>
            </a:graphic>
          </wp:inline>
        </w:drawing>
      </w:r>
      <w:r w:rsidRPr="0096251C">
        <w:rPr>
          <w:rFonts w:cstheme="minorHAnsi"/>
          <w:color w:val="000000"/>
          <w:sz w:val="22"/>
          <w:szCs w:val="22"/>
        </w:rPr>
        <w:t>, (proc.) kur</w:t>
      </w:r>
    </w:p>
    <w:p w14:paraId="07898C46" w14:textId="06CCB84F" w:rsidR="005E1FB9" w:rsidRPr="0096251C" w:rsidRDefault="005E1FB9" w:rsidP="005E1FB9">
      <w:pPr>
        <w:spacing w:after="0"/>
        <w:ind w:firstLine="567"/>
        <w:jc w:val="both"/>
        <w:rPr>
          <w:rFonts w:cstheme="minorHAnsi"/>
          <w:color w:val="000000"/>
          <w:sz w:val="22"/>
          <w:szCs w:val="22"/>
        </w:rPr>
      </w:pPr>
      <w:proofErr w:type="spellStart"/>
      <w:r w:rsidRPr="0096251C">
        <w:rPr>
          <w:rFonts w:cstheme="minorHAnsi"/>
          <w:color w:val="000000"/>
          <w:sz w:val="22"/>
          <w:szCs w:val="22"/>
        </w:rPr>
        <w:t>Ind</w:t>
      </w:r>
      <w:r w:rsidRPr="0096251C">
        <w:rPr>
          <w:rFonts w:cstheme="minorHAnsi"/>
          <w:color w:val="000000"/>
          <w:sz w:val="22"/>
          <w:szCs w:val="22"/>
          <w:vertAlign w:val="subscript"/>
        </w:rPr>
        <w:t>naujausias</w:t>
      </w:r>
      <w:proofErr w:type="spellEnd"/>
      <w:r w:rsidRPr="0096251C">
        <w:rPr>
          <w:rFonts w:cstheme="minorHAnsi"/>
          <w:color w:val="000000"/>
          <w:sz w:val="22"/>
          <w:szCs w:val="22"/>
          <w:vertAlign w:val="subscript"/>
        </w:rPr>
        <w:t xml:space="preserve"> </w:t>
      </w:r>
      <w:r w:rsidRPr="0096251C">
        <w:rPr>
          <w:rFonts w:cstheme="minorHAnsi"/>
          <w:color w:val="000000"/>
          <w:sz w:val="22"/>
          <w:szCs w:val="22"/>
        </w:rPr>
        <w:t>– kreipimosi dėl kainos perskaičiavimo išsiuntimo kitai Šaliai datą naujausias paskelbtas vartojimo prekių ir paslaugų indeksas (Vartojimo prekės ir paslaugos).</w:t>
      </w:r>
    </w:p>
    <w:p w14:paraId="42D70A95" w14:textId="5B24FD79" w:rsidR="005E1FB9" w:rsidRPr="0096251C" w:rsidRDefault="005E1FB9" w:rsidP="005E1FB9">
      <w:pPr>
        <w:spacing w:after="0"/>
        <w:ind w:firstLine="567"/>
        <w:jc w:val="both"/>
        <w:rPr>
          <w:rFonts w:cstheme="minorHAnsi"/>
          <w:color w:val="000000"/>
          <w:sz w:val="22"/>
          <w:szCs w:val="22"/>
        </w:rPr>
      </w:pPr>
      <w:proofErr w:type="spellStart"/>
      <w:r w:rsidRPr="0096251C">
        <w:rPr>
          <w:rFonts w:cstheme="minorHAnsi"/>
          <w:color w:val="000000"/>
          <w:sz w:val="22"/>
          <w:szCs w:val="22"/>
        </w:rPr>
        <w:t>Ind</w:t>
      </w:r>
      <w:r w:rsidRPr="0096251C">
        <w:rPr>
          <w:rFonts w:cstheme="minorHAnsi"/>
          <w:color w:val="000000"/>
          <w:sz w:val="22"/>
          <w:szCs w:val="22"/>
          <w:vertAlign w:val="subscript"/>
        </w:rPr>
        <w:t>pradžia</w:t>
      </w:r>
      <w:proofErr w:type="spellEnd"/>
      <w:r w:rsidRPr="0096251C">
        <w:rPr>
          <w:rFonts w:cstheme="minorHAnsi"/>
          <w:color w:val="000000"/>
          <w:sz w:val="22"/>
          <w:szCs w:val="22"/>
          <w:vertAlign w:val="subscript"/>
        </w:rPr>
        <w:t xml:space="preserve"> </w:t>
      </w:r>
      <w:r w:rsidRPr="0096251C">
        <w:rPr>
          <w:rFonts w:cstheme="minorHAnsi"/>
          <w:color w:val="000000"/>
          <w:sz w:val="22"/>
          <w:szCs w:val="22"/>
        </w:rPr>
        <w:t>– laikotarpio pradžios datos (mėnesio) vartojimo prekių ir paslaugų indeksas (Vartojimo prekės ir paslaugos). Pirmojo perskaičiavimo atveju laikotarpio pradžia (mėnuo) yra Sutarties sudarymo mėnuo. Antrojo ir vėlesnių perskaičiavimų atveju laikotarpio pradžia (mėnuo) yra paskutinio perskaičiavimo metu naudotos paskelbto atitinkamo indekso reikšmės mėnuo.</w:t>
      </w:r>
    </w:p>
    <w:p w14:paraId="4EBDD5F6" w14:textId="77777777" w:rsidR="005E1FB9" w:rsidRPr="0096251C" w:rsidRDefault="005E1FB9" w:rsidP="005E1FB9">
      <w:pPr>
        <w:tabs>
          <w:tab w:val="left" w:pos="426"/>
          <w:tab w:val="left" w:pos="1134"/>
        </w:tabs>
        <w:spacing w:after="0"/>
        <w:ind w:firstLine="567"/>
        <w:jc w:val="both"/>
        <w:rPr>
          <w:rFonts w:cstheme="minorHAnsi"/>
          <w:color w:val="000000"/>
          <w:sz w:val="22"/>
          <w:szCs w:val="22"/>
        </w:rPr>
      </w:pPr>
      <w:r w:rsidRPr="0096251C">
        <w:rPr>
          <w:rFonts w:cstheme="minorHAnsi"/>
          <w:color w:val="000000"/>
          <w:sz w:val="22"/>
          <w:szCs w:val="22"/>
        </w:rPr>
        <w:t>2.8.</w:t>
      </w:r>
      <w:r w:rsidRPr="0096251C">
        <w:rPr>
          <w:rFonts w:cstheme="minorHAnsi"/>
          <w:color w:val="000000"/>
          <w:sz w:val="22"/>
          <w:szCs w:val="22"/>
        </w:rPr>
        <w:tab/>
        <w:t>Skaičiavimams indeksų reikšmės imamos keturių skaitmenų po kablelio tikslumu. Apskaičiuotas pokytis (k) tolimesniems skaičiavimams naudojamas suapvalinus iki vieno (Lietuvos Statistikos Departamentas pokyčius skelbia apvalindamas iki vieno skaitmens po kablelio) skaitmens po kablelio, o apskaičiuotas įkainis „a</w:t>
      </w:r>
      <w:r w:rsidRPr="0096251C">
        <w:rPr>
          <w:rFonts w:cstheme="minorHAnsi"/>
          <w:color w:val="000000"/>
          <w:sz w:val="22"/>
          <w:szCs w:val="22"/>
          <w:vertAlign w:val="subscript"/>
        </w:rPr>
        <w:t>1</w:t>
      </w:r>
      <w:r w:rsidRPr="0096251C">
        <w:rPr>
          <w:rFonts w:cstheme="minorHAnsi"/>
          <w:color w:val="000000"/>
          <w:sz w:val="22"/>
          <w:szCs w:val="22"/>
        </w:rPr>
        <w:t>“ suapvalinamas iki dviejų (įrašoma tiek skaitmenų, kiek įkainiams nurodyti naudojama sudarytoje sutartyje) skaitmenų po kablelio.</w:t>
      </w:r>
    </w:p>
    <w:p w14:paraId="63C6246B" w14:textId="77777777" w:rsidR="005E1FB9" w:rsidRPr="0096251C" w:rsidRDefault="005E1FB9" w:rsidP="005E1FB9">
      <w:pPr>
        <w:tabs>
          <w:tab w:val="left" w:pos="426"/>
          <w:tab w:val="left" w:pos="1134"/>
        </w:tabs>
        <w:spacing w:after="0"/>
        <w:ind w:firstLine="567"/>
        <w:jc w:val="both"/>
        <w:rPr>
          <w:rFonts w:cstheme="minorHAnsi"/>
          <w:color w:val="000000"/>
          <w:sz w:val="22"/>
          <w:szCs w:val="22"/>
        </w:rPr>
      </w:pPr>
      <w:r w:rsidRPr="0096251C">
        <w:rPr>
          <w:rFonts w:cstheme="minorHAnsi"/>
          <w:color w:val="000000"/>
          <w:sz w:val="22"/>
          <w:szCs w:val="22"/>
        </w:rPr>
        <w:t>2.9.</w:t>
      </w:r>
      <w:r w:rsidRPr="0096251C">
        <w:rPr>
          <w:rFonts w:cstheme="minorHAnsi"/>
          <w:color w:val="000000"/>
          <w:sz w:val="22"/>
          <w:szCs w:val="22"/>
        </w:rPr>
        <w:tab/>
        <w:t>Vėlesnis įkainių perskaičiavimas negali apimti laikotarpio, už kurį jau buvo atliktas perskaičiavimas.</w:t>
      </w:r>
    </w:p>
    <w:p w14:paraId="437005D9" w14:textId="6F5DF725" w:rsidR="005E1FB9" w:rsidRPr="0096251C" w:rsidRDefault="005E1FB9" w:rsidP="005E1FB9">
      <w:pPr>
        <w:spacing w:after="0"/>
        <w:ind w:right="69" w:firstLine="567"/>
        <w:jc w:val="both"/>
        <w:rPr>
          <w:rFonts w:cstheme="minorHAnsi"/>
          <w:color w:val="000000" w:themeColor="text1"/>
          <w:sz w:val="22"/>
          <w:szCs w:val="22"/>
        </w:rPr>
      </w:pPr>
      <w:r w:rsidRPr="0096251C">
        <w:rPr>
          <w:rFonts w:cstheme="minorHAnsi"/>
          <w:sz w:val="22"/>
          <w:szCs w:val="22"/>
        </w:rPr>
        <w:t xml:space="preserve">2.10. Vykdytojas įsipareigoja </w:t>
      </w:r>
      <w:r w:rsidRPr="0096251C">
        <w:rPr>
          <w:rFonts w:cstheme="minorHAnsi"/>
          <w:color w:val="000000" w:themeColor="text1"/>
          <w:sz w:val="22"/>
          <w:szCs w:val="22"/>
        </w:rPr>
        <w:t>suteikus</w:t>
      </w:r>
      <w:r w:rsidRPr="0096251C">
        <w:rPr>
          <w:rFonts w:cstheme="minorHAnsi"/>
          <w:color w:val="000000" w:themeColor="text1"/>
          <w:spacing w:val="-4"/>
          <w:sz w:val="22"/>
          <w:szCs w:val="22"/>
        </w:rPr>
        <w:t xml:space="preserve"> </w:t>
      </w:r>
      <w:r w:rsidRPr="0096251C">
        <w:rPr>
          <w:rFonts w:cstheme="minorHAnsi"/>
          <w:color w:val="000000" w:themeColor="text1"/>
          <w:spacing w:val="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slaug</w:t>
      </w:r>
      <w:r w:rsidRPr="0096251C">
        <w:rPr>
          <w:rFonts w:cstheme="minorHAnsi"/>
          <w:color w:val="000000" w:themeColor="text1"/>
          <w:spacing w:val="-1"/>
          <w:sz w:val="22"/>
          <w:szCs w:val="22"/>
        </w:rPr>
        <w:t>a</w:t>
      </w:r>
      <w:r w:rsidRPr="0096251C">
        <w:rPr>
          <w:rFonts w:cstheme="minorHAnsi"/>
          <w:color w:val="000000" w:themeColor="text1"/>
          <w:sz w:val="22"/>
          <w:szCs w:val="22"/>
        </w:rPr>
        <w:t>s,</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teikti</w:t>
      </w:r>
      <w:r w:rsidRPr="0096251C">
        <w:rPr>
          <w:rFonts w:cstheme="minorHAnsi"/>
          <w:color w:val="000000" w:themeColor="text1"/>
          <w:spacing w:val="-4"/>
          <w:sz w:val="22"/>
          <w:szCs w:val="22"/>
        </w:rPr>
        <w:t xml:space="preserve"> </w:t>
      </w:r>
      <w:r w:rsidRPr="0096251C">
        <w:rPr>
          <w:rFonts w:cstheme="minorHAnsi"/>
          <w:color w:val="000000" w:themeColor="text1"/>
          <w:spacing w:val="1"/>
          <w:sz w:val="22"/>
          <w:szCs w:val="22"/>
        </w:rPr>
        <w:t>Užsakovui</w:t>
      </w:r>
      <w:r w:rsidRPr="0096251C">
        <w:rPr>
          <w:rFonts w:cstheme="minorHAnsi"/>
          <w:color w:val="000000" w:themeColor="text1"/>
          <w:spacing w:val="-4"/>
          <w:sz w:val="22"/>
          <w:szCs w:val="22"/>
        </w:rPr>
        <w:t xml:space="preserve"> </w:t>
      </w:r>
      <w:r w:rsidRPr="0096251C">
        <w:rPr>
          <w:rFonts w:cstheme="minorHAnsi"/>
          <w:color w:val="000000" w:themeColor="text1"/>
          <w:spacing w:val="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slaugų</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e</w:t>
      </w:r>
      <w:r w:rsidRPr="0096251C">
        <w:rPr>
          <w:rFonts w:cstheme="minorHAnsi"/>
          <w:color w:val="000000" w:themeColor="text1"/>
          <w:sz w:val="22"/>
          <w:szCs w:val="22"/>
        </w:rPr>
        <w:t>rd</w:t>
      </w:r>
      <w:r w:rsidRPr="0096251C">
        <w:rPr>
          <w:rFonts w:cstheme="minorHAnsi"/>
          <w:color w:val="000000" w:themeColor="text1"/>
          <w:spacing w:val="-2"/>
          <w:sz w:val="22"/>
          <w:szCs w:val="22"/>
        </w:rPr>
        <w:t>a</w:t>
      </w:r>
      <w:r w:rsidRPr="0096251C">
        <w:rPr>
          <w:rFonts w:cstheme="minorHAnsi"/>
          <w:color w:val="000000" w:themeColor="text1"/>
          <w:spacing w:val="2"/>
          <w:sz w:val="22"/>
          <w:szCs w:val="22"/>
        </w:rPr>
        <w:t>v</w:t>
      </w:r>
      <w:r w:rsidRPr="0096251C">
        <w:rPr>
          <w:rFonts w:cstheme="minorHAnsi"/>
          <w:color w:val="000000" w:themeColor="text1"/>
          <w:sz w:val="22"/>
          <w:szCs w:val="22"/>
        </w:rPr>
        <w:t>i</w:t>
      </w:r>
      <w:r w:rsidRPr="0096251C">
        <w:rPr>
          <w:rFonts w:cstheme="minorHAnsi"/>
          <w:color w:val="000000" w:themeColor="text1"/>
          <w:spacing w:val="1"/>
          <w:sz w:val="22"/>
          <w:szCs w:val="22"/>
        </w:rPr>
        <w:t>m</w:t>
      </w:r>
      <w:r w:rsidRPr="0096251C">
        <w:rPr>
          <w:rFonts w:cstheme="minorHAnsi"/>
          <w:color w:val="000000" w:themeColor="text1"/>
          <w:sz w:val="22"/>
          <w:szCs w:val="22"/>
        </w:rPr>
        <w:t>o</w:t>
      </w:r>
      <w:r w:rsidRPr="0096251C">
        <w:rPr>
          <w:rFonts w:cstheme="minorHAnsi"/>
          <w:color w:val="000000" w:themeColor="text1"/>
          <w:spacing w:val="-4"/>
          <w:sz w:val="22"/>
          <w:szCs w:val="22"/>
        </w:rPr>
        <w:t xml:space="preserve"> </w:t>
      </w:r>
      <w:r w:rsidRPr="0096251C">
        <w:rPr>
          <w:rFonts w:cstheme="minorHAnsi"/>
          <w:color w:val="000000" w:themeColor="text1"/>
          <w:sz w:val="22"/>
          <w:szCs w:val="22"/>
        </w:rPr>
        <w:t>–</w:t>
      </w:r>
      <w:r w:rsidRPr="0096251C">
        <w:rPr>
          <w:rFonts w:cstheme="minorHAnsi"/>
          <w:color w:val="000000" w:themeColor="text1"/>
          <w:spacing w:val="-5"/>
          <w:sz w:val="22"/>
          <w:szCs w:val="22"/>
        </w:rPr>
        <w:t xml:space="preserve"> </w:t>
      </w:r>
      <w:r w:rsidRPr="0096251C">
        <w:rPr>
          <w:rFonts w:cstheme="minorHAnsi"/>
          <w:color w:val="000000" w:themeColor="text1"/>
          <w:spacing w:val="-2"/>
          <w:sz w:val="22"/>
          <w:szCs w:val="22"/>
        </w:rPr>
        <w:t>p</w:t>
      </w:r>
      <w:r w:rsidRPr="0096251C">
        <w:rPr>
          <w:rFonts w:cstheme="minorHAnsi"/>
          <w:color w:val="000000" w:themeColor="text1"/>
          <w:sz w:val="22"/>
          <w:szCs w:val="22"/>
        </w:rPr>
        <w:t>ri</w:t>
      </w:r>
      <w:r w:rsidRPr="0096251C">
        <w:rPr>
          <w:rFonts w:cstheme="minorHAnsi"/>
          <w:color w:val="000000" w:themeColor="text1"/>
          <w:spacing w:val="-1"/>
          <w:sz w:val="22"/>
          <w:szCs w:val="22"/>
        </w:rPr>
        <w:t>ė</w:t>
      </w:r>
      <w:r w:rsidRPr="0096251C">
        <w:rPr>
          <w:rFonts w:cstheme="minorHAnsi"/>
          <w:color w:val="000000" w:themeColor="text1"/>
          <w:sz w:val="22"/>
          <w:szCs w:val="22"/>
        </w:rPr>
        <w:t>m</w:t>
      </w:r>
      <w:r w:rsidRPr="0096251C">
        <w:rPr>
          <w:rFonts w:cstheme="minorHAnsi"/>
          <w:color w:val="000000" w:themeColor="text1"/>
          <w:spacing w:val="1"/>
          <w:sz w:val="22"/>
          <w:szCs w:val="22"/>
        </w:rPr>
        <w:t>i</w:t>
      </w:r>
      <w:r w:rsidRPr="0096251C">
        <w:rPr>
          <w:rFonts w:cstheme="minorHAnsi"/>
          <w:color w:val="000000" w:themeColor="text1"/>
          <w:sz w:val="22"/>
          <w:szCs w:val="22"/>
        </w:rPr>
        <w:t>mo</w:t>
      </w:r>
      <w:r w:rsidRPr="0096251C">
        <w:rPr>
          <w:rFonts w:cstheme="minorHAnsi"/>
          <w:color w:val="000000" w:themeColor="text1"/>
          <w:spacing w:val="-4"/>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ktą (</w:t>
      </w:r>
      <w:r w:rsidR="001D0BA7" w:rsidRPr="0096251C">
        <w:rPr>
          <w:rFonts w:cstheme="minorHAnsi"/>
          <w:color w:val="000000" w:themeColor="text1"/>
          <w:sz w:val="22"/>
          <w:szCs w:val="22"/>
        </w:rPr>
        <w:t>2</w:t>
      </w:r>
      <w:r w:rsidRPr="0096251C">
        <w:rPr>
          <w:rFonts w:cstheme="minorHAnsi"/>
          <w:color w:val="000000" w:themeColor="text1"/>
          <w:spacing w:val="10"/>
          <w:sz w:val="22"/>
          <w:szCs w:val="22"/>
        </w:rPr>
        <w:t xml:space="preserve"> </w:t>
      </w:r>
      <w:r w:rsidRPr="0096251C">
        <w:rPr>
          <w:rFonts w:cstheme="minorHAnsi"/>
          <w:color w:val="000000" w:themeColor="text1"/>
          <w:spacing w:val="2"/>
          <w:sz w:val="22"/>
          <w:szCs w:val="22"/>
        </w:rPr>
        <w:t>p</w:t>
      </w:r>
      <w:r w:rsidRPr="0096251C">
        <w:rPr>
          <w:rFonts w:cstheme="minorHAnsi"/>
          <w:color w:val="000000" w:themeColor="text1"/>
          <w:sz w:val="22"/>
          <w:szCs w:val="22"/>
        </w:rPr>
        <w:t>ri</w:t>
      </w:r>
      <w:r w:rsidRPr="0096251C">
        <w:rPr>
          <w:rFonts w:cstheme="minorHAnsi"/>
          <w:color w:val="000000" w:themeColor="text1"/>
          <w:spacing w:val="-1"/>
          <w:sz w:val="22"/>
          <w:szCs w:val="22"/>
        </w:rPr>
        <w:t>e</w:t>
      </w:r>
      <w:r w:rsidRPr="0096251C">
        <w:rPr>
          <w:rFonts w:cstheme="minorHAnsi"/>
          <w:color w:val="000000" w:themeColor="text1"/>
          <w:sz w:val="22"/>
          <w:szCs w:val="22"/>
        </w:rPr>
        <w:t>d</w:t>
      </w:r>
      <w:r w:rsidRPr="0096251C">
        <w:rPr>
          <w:rFonts w:cstheme="minorHAnsi"/>
          <w:color w:val="000000" w:themeColor="text1"/>
          <w:spacing w:val="-1"/>
          <w:sz w:val="22"/>
          <w:szCs w:val="22"/>
        </w:rPr>
        <w:t>a</w:t>
      </w:r>
      <w:r w:rsidRPr="0096251C">
        <w:rPr>
          <w:rFonts w:cstheme="minorHAnsi"/>
          <w:color w:val="000000" w:themeColor="text1"/>
          <w:sz w:val="22"/>
          <w:szCs w:val="22"/>
        </w:rPr>
        <w:t>s)</w:t>
      </w:r>
      <w:r w:rsidRPr="0096251C">
        <w:rPr>
          <w:rFonts w:cstheme="minorHAnsi"/>
          <w:color w:val="000000" w:themeColor="text1"/>
          <w:spacing w:val="11"/>
          <w:sz w:val="22"/>
          <w:szCs w:val="22"/>
        </w:rPr>
        <w:t xml:space="preserve"> </w:t>
      </w:r>
      <w:r w:rsidRPr="0096251C">
        <w:rPr>
          <w:rFonts w:cstheme="minorHAnsi"/>
          <w:color w:val="000000" w:themeColor="text1"/>
          <w:sz w:val="22"/>
          <w:szCs w:val="22"/>
        </w:rPr>
        <w:t>ir</w:t>
      </w:r>
      <w:r w:rsidRPr="0096251C">
        <w:rPr>
          <w:rFonts w:cstheme="minorHAnsi"/>
          <w:color w:val="000000" w:themeColor="text1"/>
          <w:spacing w:val="9"/>
          <w:sz w:val="22"/>
          <w:szCs w:val="22"/>
        </w:rPr>
        <w:t xml:space="preserve"> </w:t>
      </w:r>
      <w:r w:rsidRPr="0096251C">
        <w:rPr>
          <w:rFonts w:cstheme="minorHAnsi"/>
          <w:color w:val="000000" w:themeColor="text1"/>
          <w:sz w:val="22"/>
          <w:szCs w:val="22"/>
        </w:rPr>
        <w:t>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ą</w:t>
      </w:r>
      <w:r w:rsidRPr="0096251C">
        <w:rPr>
          <w:rFonts w:cstheme="minorHAnsi"/>
          <w:color w:val="000000" w:themeColor="text1"/>
          <w:spacing w:val="11"/>
          <w:sz w:val="22"/>
          <w:szCs w:val="22"/>
        </w:rPr>
        <w:t xml:space="preserve"> </w:t>
      </w:r>
      <w:r w:rsidRPr="0096251C">
        <w:rPr>
          <w:rFonts w:cstheme="minorHAnsi"/>
          <w:color w:val="000000" w:themeColor="text1"/>
          <w:sz w:val="22"/>
          <w:szCs w:val="22"/>
        </w:rPr>
        <w:t>f</w:t>
      </w:r>
      <w:r w:rsidRPr="0096251C">
        <w:rPr>
          <w:rFonts w:cstheme="minorHAnsi"/>
          <w:color w:val="000000" w:themeColor="text1"/>
          <w:spacing w:val="-2"/>
          <w:sz w:val="22"/>
          <w:szCs w:val="22"/>
        </w:rPr>
        <w:t>a</w:t>
      </w:r>
      <w:r w:rsidRPr="0096251C">
        <w:rPr>
          <w:rFonts w:cstheme="minorHAnsi"/>
          <w:color w:val="000000" w:themeColor="text1"/>
          <w:sz w:val="22"/>
          <w:szCs w:val="22"/>
        </w:rPr>
        <w:t>kt</w:t>
      </w:r>
      <w:r w:rsidRPr="0096251C">
        <w:rPr>
          <w:rFonts w:cstheme="minorHAnsi"/>
          <w:color w:val="000000" w:themeColor="text1"/>
          <w:spacing w:val="3"/>
          <w:sz w:val="22"/>
          <w:szCs w:val="22"/>
        </w:rPr>
        <w:t>ū</w:t>
      </w:r>
      <w:r w:rsidRPr="0096251C">
        <w:rPr>
          <w:rFonts w:cstheme="minorHAnsi"/>
          <w:color w:val="000000" w:themeColor="text1"/>
          <w:sz w:val="22"/>
          <w:szCs w:val="22"/>
        </w:rPr>
        <w:t>r</w:t>
      </w:r>
      <w:r w:rsidRPr="0096251C">
        <w:rPr>
          <w:rFonts w:cstheme="minorHAnsi"/>
          <w:color w:val="000000" w:themeColor="text1"/>
          <w:spacing w:val="1"/>
          <w:sz w:val="22"/>
          <w:szCs w:val="22"/>
        </w:rPr>
        <w:t>ą</w:t>
      </w:r>
      <w:r w:rsidRPr="0096251C">
        <w:rPr>
          <w:rFonts w:cstheme="minorHAnsi"/>
          <w:color w:val="000000" w:themeColor="text1"/>
          <w:sz w:val="22"/>
          <w:szCs w:val="22"/>
        </w:rPr>
        <w:t xml:space="preserve">. </w:t>
      </w:r>
      <w:r w:rsidRPr="0096251C">
        <w:rPr>
          <w:rFonts w:cstheme="minorHAnsi"/>
          <w:color w:val="000000" w:themeColor="text1"/>
          <w:spacing w:val="1"/>
          <w:sz w:val="22"/>
          <w:szCs w:val="22"/>
        </w:rPr>
        <w:t>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o</w:t>
      </w:r>
      <w:r w:rsidRPr="0096251C">
        <w:rPr>
          <w:rFonts w:cstheme="minorHAnsi"/>
          <w:color w:val="000000" w:themeColor="text1"/>
          <w:spacing w:val="1"/>
          <w:sz w:val="22"/>
          <w:szCs w:val="22"/>
        </w:rPr>
        <w:t>s</w:t>
      </w:r>
      <w:r w:rsidRPr="0096251C">
        <w:rPr>
          <w:rFonts w:cstheme="minorHAnsi"/>
          <w:color w:val="000000" w:themeColor="text1"/>
          <w:spacing w:val="-1"/>
          <w:sz w:val="22"/>
          <w:szCs w:val="22"/>
        </w:rPr>
        <w:t>-</w:t>
      </w:r>
      <w:r w:rsidRPr="0096251C">
        <w:rPr>
          <w:rFonts w:cstheme="minorHAnsi"/>
          <w:color w:val="000000" w:themeColor="text1"/>
          <w:sz w:val="22"/>
          <w:szCs w:val="22"/>
        </w:rPr>
        <w:t>f</w:t>
      </w:r>
      <w:r w:rsidRPr="0096251C">
        <w:rPr>
          <w:rFonts w:cstheme="minorHAnsi"/>
          <w:color w:val="000000" w:themeColor="text1"/>
          <w:spacing w:val="-2"/>
          <w:sz w:val="22"/>
          <w:szCs w:val="22"/>
        </w:rPr>
        <w:t>a</w:t>
      </w:r>
      <w:r w:rsidRPr="0096251C">
        <w:rPr>
          <w:rFonts w:cstheme="minorHAnsi"/>
          <w:color w:val="000000" w:themeColor="text1"/>
          <w:sz w:val="22"/>
          <w:szCs w:val="22"/>
        </w:rPr>
        <w:t>ktūros</w:t>
      </w:r>
      <w:r w:rsidRPr="0096251C">
        <w:rPr>
          <w:rFonts w:cstheme="minorHAnsi"/>
          <w:color w:val="000000" w:themeColor="text1"/>
          <w:spacing w:val="10"/>
          <w:sz w:val="22"/>
          <w:szCs w:val="22"/>
        </w:rPr>
        <w:t xml:space="preserve"> </w:t>
      </w:r>
      <w:r w:rsidRPr="0096251C">
        <w:rPr>
          <w:rFonts w:cstheme="minorHAnsi"/>
          <w:color w:val="000000" w:themeColor="text1"/>
          <w:spacing w:val="3"/>
          <w:sz w:val="22"/>
          <w:szCs w:val="22"/>
        </w:rPr>
        <w:t>t</w:t>
      </w:r>
      <w:r w:rsidRPr="0096251C">
        <w:rPr>
          <w:rFonts w:cstheme="minorHAnsi"/>
          <w:color w:val="000000" w:themeColor="text1"/>
          <w:spacing w:val="-1"/>
          <w:sz w:val="22"/>
          <w:szCs w:val="22"/>
        </w:rPr>
        <w:t>e</w:t>
      </w:r>
      <w:r w:rsidRPr="0096251C">
        <w:rPr>
          <w:rFonts w:cstheme="minorHAnsi"/>
          <w:color w:val="000000" w:themeColor="text1"/>
          <w:sz w:val="22"/>
          <w:szCs w:val="22"/>
        </w:rPr>
        <w:t>ik</w:t>
      </w:r>
      <w:r w:rsidRPr="0096251C">
        <w:rPr>
          <w:rFonts w:cstheme="minorHAnsi"/>
          <w:color w:val="000000" w:themeColor="text1"/>
          <w:spacing w:val="1"/>
          <w:sz w:val="22"/>
          <w:szCs w:val="22"/>
        </w:rPr>
        <w:t>i</w:t>
      </w:r>
      <w:r w:rsidRPr="0096251C">
        <w:rPr>
          <w:rFonts w:cstheme="minorHAnsi"/>
          <w:color w:val="000000" w:themeColor="text1"/>
          <w:sz w:val="22"/>
          <w:szCs w:val="22"/>
        </w:rPr>
        <w:t>amos</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k</w:t>
      </w:r>
      <w:r w:rsidRPr="0096251C">
        <w:rPr>
          <w:rFonts w:cstheme="minorHAnsi"/>
          <w:color w:val="000000" w:themeColor="text1"/>
          <w:spacing w:val="9"/>
          <w:sz w:val="22"/>
          <w:szCs w:val="22"/>
        </w:rPr>
        <w:t xml:space="preserve"> </w:t>
      </w:r>
      <w:r w:rsidRPr="0096251C">
        <w:rPr>
          <w:rFonts w:cstheme="minorHAnsi"/>
          <w:color w:val="000000" w:themeColor="text1"/>
          <w:spacing w:val="-1"/>
          <w:sz w:val="22"/>
          <w:szCs w:val="22"/>
        </w:rPr>
        <w:t>e</w:t>
      </w:r>
      <w:r w:rsidRPr="0096251C">
        <w:rPr>
          <w:rFonts w:cstheme="minorHAnsi"/>
          <w:color w:val="000000" w:themeColor="text1"/>
          <w:sz w:val="22"/>
          <w:szCs w:val="22"/>
        </w:rPr>
        <w:t>lektr</w:t>
      </w:r>
      <w:r w:rsidRPr="0096251C">
        <w:rPr>
          <w:rFonts w:cstheme="minorHAnsi"/>
          <w:color w:val="000000" w:themeColor="text1"/>
          <w:spacing w:val="-1"/>
          <w:sz w:val="22"/>
          <w:szCs w:val="22"/>
        </w:rPr>
        <w:t>o</w:t>
      </w:r>
      <w:r w:rsidRPr="0096251C">
        <w:rPr>
          <w:rFonts w:cstheme="minorHAnsi"/>
          <w:color w:val="000000" w:themeColor="text1"/>
          <w:sz w:val="22"/>
          <w:szCs w:val="22"/>
        </w:rPr>
        <w:t>nin</w:t>
      </w:r>
      <w:r w:rsidRPr="0096251C">
        <w:rPr>
          <w:rFonts w:cstheme="minorHAnsi"/>
          <w:color w:val="000000" w:themeColor="text1"/>
          <w:spacing w:val="1"/>
          <w:sz w:val="22"/>
          <w:szCs w:val="22"/>
        </w:rPr>
        <w:t>i</w:t>
      </w:r>
      <w:r w:rsidRPr="0096251C">
        <w:rPr>
          <w:rFonts w:cstheme="minorHAnsi"/>
          <w:color w:val="000000" w:themeColor="text1"/>
          <w:sz w:val="22"/>
          <w:szCs w:val="22"/>
        </w:rPr>
        <w:t>u</w:t>
      </w:r>
      <w:r w:rsidRPr="0096251C">
        <w:rPr>
          <w:rFonts w:cstheme="minorHAnsi"/>
          <w:color w:val="000000" w:themeColor="text1"/>
          <w:spacing w:val="9"/>
          <w:sz w:val="22"/>
          <w:szCs w:val="22"/>
        </w:rPr>
        <w:t xml:space="preserve"> </w:t>
      </w:r>
      <w:r w:rsidRPr="0096251C">
        <w:rPr>
          <w:rFonts w:cstheme="minorHAnsi"/>
          <w:color w:val="000000" w:themeColor="text1"/>
          <w:sz w:val="22"/>
          <w:szCs w:val="22"/>
        </w:rPr>
        <w:t>būd</w:t>
      </w:r>
      <w:r w:rsidRPr="0096251C">
        <w:rPr>
          <w:rFonts w:cstheme="minorHAnsi"/>
          <w:color w:val="000000" w:themeColor="text1"/>
          <w:spacing w:val="2"/>
          <w:sz w:val="22"/>
          <w:szCs w:val="22"/>
        </w:rPr>
        <w:t>u</w:t>
      </w:r>
      <w:r w:rsidRPr="0096251C">
        <w:rPr>
          <w:rFonts w:cstheme="minorHAnsi"/>
          <w:color w:val="000000" w:themeColor="text1"/>
          <w:sz w:val="22"/>
          <w:szCs w:val="22"/>
        </w:rPr>
        <w:t>. El</w:t>
      </w:r>
      <w:r w:rsidRPr="0096251C">
        <w:rPr>
          <w:rFonts w:cstheme="minorHAnsi"/>
          <w:color w:val="000000" w:themeColor="text1"/>
          <w:spacing w:val="-1"/>
          <w:sz w:val="22"/>
          <w:szCs w:val="22"/>
        </w:rPr>
        <w:t>e</w:t>
      </w:r>
      <w:r w:rsidRPr="0096251C">
        <w:rPr>
          <w:rFonts w:cstheme="minorHAnsi"/>
          <w:color w:val="000000" w:themeColor="text1"/>
          <w:sz w:val="22"/>
          <w:szCs w:val="22"/>
        </w:rPr>
        <w:t>ktroninės s</w:t>
      </w:r>
      <w:r w:rsidRPr="0096251C">
        <w:rPr>
          <w:rFonts w:cstheme="minorHAnsi"/>
          <w:color w:val="000000" w:themeColor="text1"/>
          <w:spacing w:val="-1"/>
          <w:sz w:val="22"/>
          <w:szCs w:val="22"/>
        </w:rPr>
        <w:t>ą</w:t>
      </w:r>
      <w:r w:rsidRPr="0096251C">
        <w:rPr>
          <w:rFonts w:cstheme="minorHAnsi"/>
          <w:color w:val="000000" w:themeColor="text1"/>
          <w:sz w:val="22"/>
          <w:szCs w:val="22"/>
        </w:rPr>
        <w:t>s</w:t>
      </w:r>
      <w:r w:rsidRPr="0096251C">
        <w:rPr>
          <w:rFonts w:cstheme="minorHAnsi"/>
          <w:color w:val="000000" w:themeColor="text1"/>
          <w:spacing w:val="2"/>
          <w:sz w:val="22"/>
          <w:szCs w:val="22"/>
        </w:rPr>
        <w:t>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o</w:t>
      </w:r>
      <w:r w:rsidRPr="0096251C">
        <w:rPr>
          <w:rFonts w:cstheme="minorHAnsi"/>
          <w:color w:val="000000" w:themeColor="text1"/>
          <w:spacing w:val="1"/>
          <w:sz w:val="22"/>
          <w:szCs w:val="22"/>
        </w:rPr>
        <w:t>s</w:t>
      </w:r>
      <w:r w:rsidRPr="0096251C">
        <w:rPr>
          <w:rFonts w:cstheme="minorHAnsi"/>
          <w:color w:val="000000" w:themeColor="text1"/>
          <w:spacing w:val="-1"/>
          <w:sz w:val="22"/>
          <w:szCs w:val="22"/>
        </w:rPr>
        <w:t>-</w:t>
      </w:r>
      <w:r w:rsidRPr="0096251C">
        <w:rPr>
          <w:rFonts w:cstheme="minorHAnsi"/>
          <w:color w:val="000000" w:themeColor="text1"/>
          <w:spacing w:val="1"/>
          <w:sz w:val="22"/>
          <w:szCs w:val="22"/>
        </w:rPr>
        <w:t>f</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ktūros, </w:t>
      </w:r>
      <w:r w:rsidRPr="0096251C">
        <w:rPr>
          <w:rFonts w:cstheme="minorHAnsi"/>
          <w:color w:val="000000" w:themeColor="text1"/>
          <w:spacing w:val="-1"/>
          <w:sz w:val="22"/>
          <w:szCs w:val="22"/>
        </w:rPr>
        <w:t>a</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nk</w:t>
      </w:r>
      <w:r w:rsidRPr="0096251C">
        <w:rPr>
          <w:rFonts w:cstheme="minorHAnsi"/>
          <w:color w:val="000000" w:themeColor="text1"/>
          <w:spacing w:val="-1"/>
          <w:sz w:val="22"/>
          <w:szCs w:val="22"/>
        </w:rPr>
        <w:t>a</w:t>
      </w:r>
      <w:r w:rsidRPr="0096251C">
        <w:rPr>
          <w:rFonts w:cstheme="minorHAnsi"/>
          <w:color w:val="000000" w:themeColor="text1"/>
          <w:sz w:val="22"/>
          <w:szCs w:val="22"/>
        </w:rPr>
        <w:t>n</w:t>
      </w:r>
      <w:r w:rsidRPr="0096251C">
        <w:rPr>
          <w:rFonts w:cstheme="minorHAnsi"/>
          <w:color w:val="000000" w:themeColor="text1"/>
          <w:spacing w:val="-1"/>
          <w:sz w:val="22"/>
          <w:szCs w:val="22"/>
        </w:rPr>
        <w:t>č</w:t>
      </w:r>
      <w:r w:rsidRPr="0096251C">
        <w:rPr>
          <w:rFonts w:cstheme="minorHAnsi"/>
          <w:color w:val="000000" w:themeColor="text1"/>
          <w:sz w:val="22"/>
          <w:szCs w:val="22"/>
        </w:rPr>
        <w:t>ios</w:t>
      </w:r>
      <w:r w:rsidRPr="0096251C">
        <w:rPr>
          <w:rFonts w:cstheme="minorHAnsi"/>
          <w:color w:val="000000" w:themeColor="text1"/>
          <w:spacing w:val="1"/>
          <w:sz w:val="22"/>
          <w:szCs w:val="22"/>
        </w:rPr>
        <w:t xml:space="preserve"> </w:t>
      </w:r>
      <w:r w:rsidRPr="0096251C">
        <w:rPr>
          <w:rFonts w:cstheme="minorHAnsi"/>
          <w:color w:val="000000" w:themeColor="text1"/>
          <w:spacing w:val="2"/>
          <w:sz w:val="22"/>
          <w:szCs w:val="22"/>
        </w:rPr>
        <w:t>E</w:t>
      </w:r>
      <w:r w:rsidRPr="0096251C">
        <w:rPr>
          <w:rFonts w:cstheme="minorHAnsi"/>
          <w:color w:val="000000" w:themeColor="text1"/>
          <w:sz w:val="22"/>
          <w:szCs w:val="22"/>
        </w:rPr>
        <w:t>urop</w:t>
      </w:r>
      <w:r w:rsidRPr="0096251C">
        <w:rPr>
          <w:rFonts w:cstheme="minorHAnsi"/>
          <w:color w:val="000000" w:themeColor="text1"/>
          <w:spacing w:val="-1"/>
          <w:sz w:val="22"/>
          <w:szCs w:val="22"/>
        </w:rPr>
        <w:t>o</w:t>
      </w:r>
      <w:r w:rsidRPr="0096251C">
        <w:rPr>
          <w:rFonts w:cstheme="minorHAnsi"/>
          <w:color w:val="000000" w:themeColor="text1"/>
          <w:sz w:val="22"/>
          <w:szCs w:val="22"/>
        </w:rPr>
        <w:t xml:space="preserve">s </w:t>
      </w:r>
      <w:r w:rsidRPr="0096251C">
        <w:rPr>
          <w:rFonts w:cstheme="minorHAnsi"/>
          <w:color w:val="000000" w:themeColor="text1"/>
          <w:spacing w:val="-1"/>
          <w:sz w:val="22"/>
          <w:szCs w:val="22"/>
        </w:rPr>
        <w:t>e</w:t>
      </w:r>
      <w:r w:rsidRPr="0096251C">
        <w:rPr>
          <w:rFonts w:cstheme="minorHAnsi"/>
          <w:color w:val="000000" w:themeColor="text1"/>
          <w:sz w:val="22"/>
          <w:szCs w:val="22"/>
        </w:rPr>
        <w:t>lektr</w:t>
      </w:r>
      <w:r w:rsidRPr="0096251C">
        <w:rPr>
          <w:rFonts w:cstheme="minorHAnsi"/>
          <w:color w:val="000000" w:themeColor="text1"/>
          <w:spacing w:val="-1"/>
          <w:sz w:val="22"/>
          <w:szCs w:val="22"/>
        </w:rPr>
        <w:t>o</w:t>
      </w:r>
      <w:r w:rsidRPr="0096251C">
        <w:rPr>
          <w:rFonts w:cstheme="minorHAnsi"/>
          <w:color w:val="000000" w:themeColor="text1"/>
          <w:sz w:val="22"/>
          <w:szCs w:val="22"/>
        </w:rPr>
        <w:t>nin</w:t>
      </w:r>
      <w:r w:rsidRPr="0096251C">
        <w:rPr>
          <w:rFonts w:cstheme="minorHAnsi"/>
          <w:color w:val="000000" w:themeColor="text1"/>
          <w:spacing w:val="1"/>
          <w:sz w:val="22"/>
          <w:szCs w:val="22"/>
        </w:rPr>
        <w:t>i</w:t>
      </w:r>
      <w:r w:rsidRPr="0096251C">
        <w:rPr>
          <w:rFonts w:cstheme="minorHAnsi"/>
          <w:color w:val="000000" w:themeColor="text1"/>
          <w:sz w:val="22"/>
          <w:szCs w:val="22"/>
        </w:rPr>
        <w:t xml:space="preserve">ų </w:t>
      </w:r>
      <w:r w:rsidRPr="0096251C">
        <w:rPr>
          <w:rFonts w:cstheme="minorHAnsi"/>
          <w:color w:val="000000" w:themeColor="text1"/>
          <w:spacing w:val="2"/>
          <w:sz w:val="22"/>
          <w:szCs w:val="22"/>
        </w:rPr>
        <w:t>s</w:t>
      </w:r>
      <w:r w:rsidRPr="0096251C">
        <w:rPr>
          <w:rFonts w:cstheme="minorHAnsi"/>
          <w:color w:val="000000" w:themeColor="text1"/>
          <w:spacing w:val="-1"/>
          <w:sz w:val="22"/>
          <w:szCs w:val="22"/>
        </w:rPr>
        <w:t>ą</w:t>
      </w:r>
      <w:r w:rsidRPr="0096251C">
        <w:rPr>
          <w:rFonts w:cstheme="minorHAnsi"/>
          <w:color w:val="000000" w:themeColor="text1"/>
          <w:spacing w:val="2"/>
          <w:sz w:val="22"/>
          <w:szCs w:val="22"/>
        </w:rPr>
        <w:t>s</w:t>
      </w:r>
      <w:r w:rsidRPr="0096251C">
        <w:rPr>
          <w:rFonts w:cstheme="minorHAnsi"/>
          <w:color w:val="000000" w:themeColor="text1"/>
          <w:sz w:val="22"/>
          <w:szCs w:val="22"/>
        </w:rPr>
        <w:t>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pacing w:val="4"/>
          <w:sz w:val="22"/>
          <w:szCs w:val="22"/>
        </w:rPr>
        <w:t>ų</w:t>
      </w:r>
      <w:r w:rsidRPr="0096251C">
        <w:rPr>
          <w:rFonts w:cstheme="minorHAnsi"/>
          <w:color w:val="000000" w:themeColor="text1"/>
          <w:spacing w:val="-1"/>
          <w:sz w:val="22"/>
          <w:szCs w:val="22"/>
        </w:rPr>
        <w:t>-</w:t>
      </w:r>
      <w:r w:rsidRPr="0096251C">
        <w:rPr>
          <w:rFonts w:cstheme="minorHAnsi"/>
          <w:color w:val="000000" w:themeColor="text1"/>
          <w:sz w:val="22"/>
          <w:szCs w:val="22"/>
        </w:rPr>
        <w:t>f</w:t>
      </w:r>
      <w:r w:rsidRPr="0096251C">
        <w:rPr>
          <w:rFonts w:cstheme="minorHAnsi"/>
          <w:color w:val="000000" w:themeColor="text1"/>
          <w:spacing w:val="-2"/>
          <w:sz w:val="22"/>
          <w:szCs w:val="22"/>
        </w:rPr>
        <w:t>a</w:t>
      </w:r>
      <w:r w:rsidRPr="0096251C">
        <w:rPr>
          <w:rFonts w:cstheme="minorHAnsi"/>
          <w:color w:val="000000" w:themeColor="text1"/>
          <w:sz w:val="22"/>
          <w:szCs w:val="22"/>
        </w:rPr>
        <w:t>ktūrų s</w:t>
      </w:r>
      <w:r w:rsidRPr="0096251C">
        <w:rPr>
          <w:rFonts w:cstheme="minorHAnsi"/>
          <w:color w:val="000000" w:themeColor="text1"/>
          <w:spacing w:val="3"/>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nd</w:t>
      </w:r>
      <w:r w:rsidRPr="0096251C">
        <w:rPr>
          <w:rFonts w:cstheme="minorHAnsi"/>
          <w:color w:val="000000" w:themeColor="text1"/>
          <w:spacing w:val="-1"/>
          <w:sz w:val="22"/>
          <w:szCs w:val="22"/>
        </w:rPr>
        <w:t>a</w:t>
      </w:r>
      <w:r w:rsidRPr="0096251C">
        <w:rPr>
          <w:rFonts w:cstheme="minorHAnsi"/>
          <w:color w:val="000000" w:themeColor="text1"/>
          <w:sz w:val="22"/>
          <w:szCs w:val="22"/>
        </w:rPr>
        <w:t>rt</w:t>
      </w:r>
      <w:r w:rsidRPr="0096251C">
        <w:rPr>
          <w:rFonts w:cstheme="minorHAnsi"/>
          <w:color w:val="000000" w:themeColor="text1"/>
          <w:spacing w:val="-1"/>
          <w:sz w:val="22"/>
          <w:szCs w:val="22"/>
        </w:rPr>
        <w:t>ą</w:t>
      </w:r>
      <w:r w:rsidRPr="0096251C">
        <w:rPr>
          <w:rFonts w:cstheme="minorHAnsi"/>
          <w:color w:val="000000" w:themeColor="text1"/>
          <w:sz w:val="22"/>
          <w:szCs w:val="22"/>
        </w:rPr>
        <w:t>, kurio</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nuor</w:t>
      </w:r>
      <w:r w:rsidRPr="0096251C">
        <w:rPr>
          <w:rFonts w:cstheme="minorHAnsi"/>
          <w:color w:val="000000" w:themeColor="text1"/>
          <w:spacing w:val="-1"/>
          <w:sz w:val="22"/>
          <w:szCs w:val="22"/>
        </w:rPr>
        <w:t>o</w:t>
      </w:r>
      <w:r w:rsidRPr="0096251C">
        <w:rPr>
          <w:rFonts w:cstheme="minorHAnsi"/>
          <w:color w:val="000000" w:themeColor="text1"/>
          <w:sz w:val="22"/>
          <w:szCs w:val="22"/>
        </w:rPr>
        <w:t>da</w:t>
      </w:r>
      <w:r w:rsidRPr="0096251C">
        <w:rPr>
          <w:rFonts w:cstheme="minorHAnsi"/>
          <w:color w:val="000000" w:themeColor="text1"/>
          <w:spacing w:val="-3"/>
          <w:sz w:val="22"/>
          <w:szCs w:val="22"/>
        </w:rPr>
        <w:t xml:space="preserve"> </w:t>
      </w:r>
      <w:r w:rsidRPr="0096251C">
        <w:rPr>
          <w:rFonts w:cstheme="minorHAnsi"/>
          <w:color w:val="000000" w:themeColor="text1"/>
          <w:spacing w:val="2"/>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sk</w:t>
      </w:r>
      <w:r w:rsidRPr="0096251C">
        <w:rPr>
          <w:rFonts w:cstheme="minorHAnsi"/>
          <w:color w:val="000000" w:themeColor="text1"/>
          <w:spacing w:val="-1"/>
          <w:sz w:val="22"/>
          <w:szCs w:val="22"/>
        </w:rPr>
        <w:t>e</w:t>
      </w:r>
      <w:r w:rsidRPr="0096251C">
        <w:rPr>
          <w:rFonts w:cstheme="minorHAnsi"/>
          <w:color w:val="000000" w:themeColor="text1"/>
          <w:sz w:val="22"/>
          <w:szCs w:val="22"/>
        </w:rPr>
        <w:t>lb</w:t>
      </w:r>
      <w:r w:rsidRPr="0096251C">
        <w:rPr>
          <w:rFonts w:cstheme="minorHAnsi"/>
          <w:color w:val="000000" w:themeColor="text1"/>
          <w:spacing w:val="1"/>
          <w:sz w:val="22"/>
          <w:szCs w:val="22"/>
        </w:rPr>
        <w:t>t</w:t>
      </w:r>
      <w:r w:rsidRPr="0096251C">
        <w:rPr>
          <w:rFonts w:cstheme="minorHAnsi"/>
          <w:color w:val="000000" w:themeColor="text1"/>
          <w:sz w:val="22"/>
          <w:szCs w:val="22"/>
        </w:rPr>
        <w:t>a</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2017</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m.</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sp</w:t>
      </w:r>
      <w:r w:rsidRPr="0096251C">
        <w:rPr>
          <w:rFonts w:cstheme="minorHAnsi"/>
          <w:color w:val="000000" w:themeColor="text1"/>
          <w:spacing w:val="-1"/>
          <w:sz w:val="22"/>
          <w:szCs w:val="22"/>
        </w:rPr>
        <w:t>a</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z w:val="22"/>
          <w:szCs w:val="22"/>
        </w:rPr>
        <w:t>o</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16</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d.</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K</w:t>
      </w:r>
      <w:r w:rsidRPr="0096251C">
        <w:rPr>
          <w:rFonts w:cstheme="minorHAnsi"/>
          <w:color w:val="000000" w:themeColor="text1"/>
          <w:spacing w:val="2"/>
          <w:sz w:val="22"/>
          <w:szCs w:val="22"/>
        </w:rPr>
        <w:t>o</w:t>
      </w:r>
      <w:r w:rsidRPr="0096251C">
        <w:rPr>
          <w:rFonts w:cstheme="minorHAnsi"/>
          <w:color w:val="000000" w:themeColor="text1"/>
          <w:sz w:val="22"/>
          <w:szCs w:val="22"/>
        </w:rPr>
        <w:t>m</w:t>
      </w:r>
      <w:r w:rsidRPr="0096251C">
        <w:rPr>
          <w:rFonts w:cstheme="minorHAnsi"/>
          <w:color w:val="000000" w:themeColor="text1"/>
          <w:spacing w:val="1"/>
          <w:sz w:val="22"/>
          <w:szCs w:val="22"/>
        </w:rPr>
        <w:t>i</w:t>
      </w:r>
      <w:r w:rsidRPr="0096251C">
        <w:rPr>
          <w:rFonts w:cstheme="minorHAnsi"/>
          <w:color w:val="000000" w:themeColor="text1"/>
          <w:sz w:val="22"/>
          <w:szCs w:val="22"/>
        </w:rPr>
        <w:t>si</w:t>
      </w:r>
      <w:r w:rsidRPr="0096251C">
        <w:rPr>
          <w:rFonts w:cstheme="minorHAnsi"/>
          <w:color w:val="000000" w:themeColor="text1"/>
          <w:spacing w:val="1"/>
          <w:sz w:val="22"/>
          <w:szCs w:val="22"/>
        </w:rPr>
        <w:t>j</w:t>
      </w:r>
      <w:r w:rsidRPr="0096251C">
        <w:rPr>
          <w:rFonts w:cstheme="minorHAnsi"/>
          <w:color w:val="000000" w:themeColor="text1"/>
          <w:sz w:val="22"/>
          <w:szCs w:val="22"/>
        </w:rPr>
        <w:t>os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įgyvendini</w:t>
      </w:r>
      <w:r w:rsidRPr="0096251C">
        <w:rPr>
          <w:rFonts w:cstheme="minorHAnsi"/>
          <w:color w:val="000000" w:themeColor="text1"/>
          <w:spacing w:val="1"/>
          <w:sz w:val="22"/>
          <w:szCs w:val="22"/>
        </w:rPr>
        <w:t>m</w:t>
      </w:r>
      <w:r w:rsidRPr="0096251C">
        <w:rPr>
          <w:rFonts w:cstheme="minorHAnsi"/>
          <w:color w:val="000000" w:themeColor="text1"/>
          <w:sz w:val="22"/>
          <w:szCs w:val="22"/>
        </w:rPr>
        <w:t>o</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sp</w:t>
      </w:r>
      <w:r w:rsidRPr="0096251C">
        <w:rPr>
          <w:rFonts w:cstheme="minorHAnsi"/>
          <w:color w:val="000000" w:themeColor="text1"/>
          <w:spacing w:val="-3"/>
          <w:sz w:val="22"/>
          <w:szCs w:val="22"/>
        </w:rPr>
        <w:t>r</w:t>
      </w:r>
      <w:r w:rsidRPr="0096251C">
        <w:rPr>
          <w:rFonts w:cstheme="minorHAnsi"/>
          <w:color w:val="000000" w:themeColor="text1"/>
          <w:spacing w:val="-1"/>
          <w:sz w:val="22"/>
          <w:szCs w:val="22"/>
        </w:rPr>
        <w:t>e</w:t>
      </w:r>
      <w:r w:rsidRPr="0096251C">
        <w:rPr>
          <w:rFonts w:cstheme="minorHAnsi"/>
          <w:color w:val="000000" w:themeColor="text1"/>
          <w:sz w:val="22"/>
          <w:szCs w:val="22"/>
        </w:rPr>
        <w:t>ndi</w:t>
      </w:r>
      <w:r w:rsidRPr="0096251C">
        <w:rPr>
          <w:rFonts w:cstheme="minorHAnsi"/>
          <w:color w:val="000000" w:themeColor="text1"/>
          <w:spacing w:val="1"/>
          <w:sz w:val="22"/>
          <w:szCs w:val="22"/>
        </w:rPr>
        <w:t>m</w:t>
      </w:r>
      <w:r w:rsidRPr="0096251C">
        <w:rPr>
          <w:rFonts w:cstheme="minorHAnsi"/>
          <w:color w:val="000000" w:themeColor="text1"/>
          <w:sz w:val="22"/>
          <w:szCs w:val="22"/>
        </w:rPr>
        <w:t>e</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w:t>
      </w:r>
      <w:r w:rsidRPr="0096251C">
        <w:rPr>
          <w:rFonts w:cstheme="minorHAnsi"/>
          <w:color w:val="000000" w:themeColor="text1"/>
          <w:spacing w:val="-1"/>
          <w:sz w:val="22"/>
          <w:szCs w:val="22"/>
        </w:rPr>
        <w:t>E</w:t>
      </w:r>
      <w:r w:rsidRPr="0096251C">
        <w:rPr>
          <w:rFonts w:cstheme="minorHAnsi"/>
          <w:color w:val="000000" w:themeColor="text1"/>
          <w:spacing w:val="1"/>
          <w:sz w:val="22"/>
          <w:szCs w:val="22"/>
        </w:rPr>
        <w:t>S</w:t>
      </w:r>
      <w:r w:rsidRPr="0096251C">
        <w:rPr>
          <w:rFonts w:cstheme="minorHAnsi"/>
          <w:color w:val="000000" w:themeColor="text1"/>
          <w:sz w:val="22"/>
          <w:szCs w:val="22"/>
        </w:rPr>
        <w:t>)</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2017/18</w:t>
      </w:r>
      <w:r w:rsidRPr="0096251C">
        <w:rPr>
          <w:rFonts w:cstheme="minorHAnsi"/>
          <w:color w:val="000000" w:themeColor="text1"/>
          <w:spacing w:val="3"/>
          <w:sz w:val="22"/>
          <w:szCs w:val="22"/>
        </w:rPr>
        <w:t>7</w:t>
      </w:r>
      <w:r w:rsidRPr="0096251C">
        <w:rPr>
          <w:rFonts w:cstheme="minorHAnsi"/>
          <w:color w:val="000000" w:themeColor="text1"/>
          <w:sz w:val="22"/>
          <w:szCs w:val="22"/>
        </w:rPr>
        <w:t>0 d</w:t>
      </w:r>
      <w:r w:rsidRPr="0096251C">
        <w:rPr>
          <w:rFonts w:cstheme="minorHAnsi"/>
          <w:color w:val="000000" w:themeColor="text1"/>
          <w:spacing w:val="-1"/>
          <w:sz w:val="22"/>
          <w:szCs w:val="22"/>
        </w:rPr>
        <w:t>ė</w:t>
      </w:r>
      <w:r w:rsidRPr="0096251C">
        <w:rPr>
          <w:rFonts w:cstheme="minorHAnsi"/>
          <w:color w:val="000000" w:themeColor="text1"/>
          <w:sz w:val="22"/>
          <w:szCs w:val="22"/>
        </w:rPr>
        <w:t>l</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nuor</w:t>
      </w:r>
      <w:r w:rsidRPr="0096251C">
        <w:rPr>
          <w:rFonts w:cstheme="minorHAnsi"/>
          <w:color w:val="000000" w:themeColor="text1"/>
          <w:spacing w:val="-1"/>
          <w:sz w:val="22"/>
          <w:szCs w:val="22"/>
        </w:rPr>
        <w:t>o</w:t>
      </w:r>
      <w:r w:rsidRPr="0096251C">
        <w:rPr>
          <w:rFonts w:cstheme="minorHAnsi"/>
          <w:color w:val="000000" w:themeColor="text1"/>
          <w:sz w:val="22"/>
          <w:szCs w:val="22"/>
        </w:rPr>
        <w:t>dos</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į</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Eu</w:t>
      </w:r>
      <w:r w:rsidRPr="0096251C">
        <w:rPr>
          <w:rFonts w:cstheme="minorHAnsi"/>
          <w:color w:val="000000" w:themeColor="text1"/>
          <w:spacing w:val="-1"/>
          <w:sz w:val="22"/>
          <w:szCs w:val="22"/>
        </w:rPr>
        <w:t>r</w:t>
      </w:r>
      <w:r w:rsidRPr="0096251C">
        <w:rPr>
          <w:rFonts w:cstheme="minorHAnsi"/>
          <w:color w:val="000000" w:themeColor="text1"/>
          <w:sz w:val="22"/>
          <w:szCs w:val="22"/>
        </w:rPr>
        <w:t>opos</w:t>
      </w:r>
      <w:r w:rsidRPr="0096251C">
        <w:rPr>
          <w:rFonts w:cstheme="minorHAnsi"/>
          <w:color w:val="000000" w:themeColor="text1"/>
          <w:spacing w:val="-7"/>
          <w:sz w:val="22"/>
          <w:szCs w:val="22"/>
        </w:rPr>
        <w:t xml:space="preserve"> </w:t>
      </w:r>
      <w:r w:rsidRPr="0096251C">
        <w:rPr>
          <w:rFonts w:cstheme="minorHAnsi"/>
          <w:color w:val="000000" w:themeColor="text1"/>
          <w:spacing w:val="-1"/>
          <w:sz w:val="22"/>
          <w:szCs w:val="22"/>
        </w:rPr>
        <w:t>e</w:t>
      </w:r>
      <w:r w:rsidRPr="0096251C">
        <w:rPr>
          <w:rFonts w:cstheme="minorHAnsi"/>
          <w:color w:val="000000" w:themeColor="text1"/>
          <w:spacing w:val="3"/>
          <w:sz w:val="22"/>
          <w:szCs w:val="22"/>
        </w:rPr>
        <w:t>l</w:t>
      </w:r>
      <w:r w:rsidRPr="0096251C">
        <w:rPr>
          <w:rFonts w:cstheme="minorHAnsi"/>
          <w:color w:val="000000" w:themeColor="text1"/>
          <w:spacing w:val="-1"/>
          <w:sz w:val="22"/>
          <w:szCs w:val="22"/>
        </w:rPr>
        <w:t>e</w:t>
      </w:r>
      <w:r w:rsidRPr="0096251C">
        <w:rPr>
          <w:rFonts w:cstheme="minorHAnsi"/>
          <w:color w:val="000000" w:themeColor="text1"/>
          <w:sz w:val="22"/>
          <w:szCs w:val="22"/>
        </w:rPr>
        <w:t>ktroninių</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2"/>
          <w:sz w:val="22"/>
          <w:szCs w:val="22"/>
        </w:rPr>
        <w:t>t</w:t>
      </w:r>
      <w:r w:rsidRPr="0096251C">
        <w:rPr>
          <w:rFonts w:cstheme="minorHAnsi"/>
          <w:color w:val="000000" w:themeColor="text1"/>
          <w:sz w:val="22"/>
          <w:szCs w:val="22"/>
        </w:rPr>
        <w:t>ų</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f</w:t>
      </w:r>
      <w:r w:rsidRPr="0096251C">
        <w:rPr>
          <w:rFonts w:cstheme="minorHAnsi"/>
          <w:color w:val="000000" w:themeColor="text1"/>
          <w:spacing w:val="-2"/>
          <w:sz w:val="22"/>
          <w:szCs w:val="22"/>
        </w:rPr>
        <w:t>a</w:t>
      </w:r>
      <w:r w:rsidRPr="0096251C">
        <w:rPr>
          <w:rFonts w:cstheme="minorHAnsi"/>
          <w:color w:val="000000" w:themeColor="text1"/>
          <w:sz w:val="22"/>
          <w:szCs w:val="22"/>
        </w:rPr>
        <w:t>ktū</w:t>
      </w:r>
      <w:r w:rsidRPr="0096251C">
        <w:rPr>
          <w:rFonts w:cstheme="minorHAnsi"/>
          <w:color w:val="000000" w:themeColor="text1"/>
          <w:spacing w:val="2"/>
          <w:sz w:val="22"/>
          <w:szCs w:val="22"/>
        </w:rPr>
        <w:t>r</w:t>
      </w:r>
      <w:r w:rsidRPr="0096251C">
        <w:rPr>
          <w:rFonts w:cstheme="minorHAnsi"/>
          <w:color w:val="000000" w:themeColor="text1"/>
          <w:sz w:val="22"/>
          <w:szCs w:val="22"/>
        </w:rPr>
        <w:t>ų</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stand</w:t>
      </w:r>
      <w:r w:rsidRPr="0096251C">
        <w:rPr>
          <w:rFonts w:cstheme="minorHAnsi"/>
          <w:color w:val="000000" w:themeColor="text1"/>
          <w:spacing w:val="-1"/>
          <w:sz w:val="22"/>
          <w:szCs w:val="22"/>
        </w:rPr>
        <w:t>a</w:t>
      </w:r>
      <w:r w:rsidRPr="0096251C">
        <w:rPr>
          <w:rFonts w:cstheme="minorHAnsi"/>
          <w:color w:val="000000" w:themeColor="text1"/>
          <w:sz w:val="22"/>
          <w:szCs w:val="22"/>
        </w:rPr>
        <w:t>rtą</w:t>
      </w:r>
      <w:r w:rsidRPr="0096251C">
        <w:rPr>
          <w:rFonts w:cstheme="minorHAnsi"/>
          <w:color w:val="000000" w:themeColor="text1"/>
          <w:spacing w:val="-8"/>
          <w:sz w:val="22"/>
          <w:szCs w:val="22"/>
        </w:rPr>
        <w:t xml:space="preserve"> </w:t>
      </w:r>
      <w:r w:rsidRPr="0096251C">
        <w:rPr>
          <w:rFonts w:cstheme="minorHAnsi"/>
          <w:color w:val="000000" w:themeColor="text1"/>
          <w:sz w:val="22"/>
          <w:szCs w:val="22"/>
        </w:rPr>
        <w:t>ir</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sin</w:t>
      </w:r>
      <w:r w:rsidRPr="0096251C">
        <w:rPr>
          <w:rFonts w:cstheme="minorHAnsi"/>
          <w:color w:val="000000" w:themeColor="text1"/>
          <w:spacing w:val="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ksių</w:t>
      </w:r>
      <w:r w:rsidRPr="0096251C">
        <w:rPr>
          <w:rFonts w:cstheme="minorHAnsi"/>
          <w:color w:val="000000" w:themeColor="text1"/>
          <w:spacing w:val="-6"/>
          <w:sz w:val="22"/>
          <w:szCs w:val="22"/>
        </w:rPr>
        <w:t xml:space="preserve"> </w:t>
      </w:r>
      <w:r w:rsidRPr="0096251C">
        <w:rPr>
          <w:rFonts w:cstheme="minorHAnsi"/>
          <w:color w:val="000000" w:themeColor="text1"/>
          <w:sz w:val="22"/>
          <w:szCs w:val="22"/>
        </w:rPr>
        <w:t>s</w:t>
      </w:r>
      <w:r w:rsidRPr="0096251C">
        <w:rPr>
          <w:rFonts w:cstheme="minorHAnsi"/>
          <w:color w:val="000000" w:themeColor="text1"/>
          <w:spacing w:val="1"/>
          <w:sz w:val="22"/>
          <w:szCs w:val="22"/>
        </w:rPr>
        <w:t>ą</w:t>
      </w:r>
      <w:r w:rsidRPr="0096251C">
        <w:rPr>
          <w:rFonts w:cstheme="minorHAnsi"/>
          <w:color w:val="000000" w:themeColor="text1"/>
          <w:sz w:val="22"/>
          <w:szCs w:val="22"/>
        </w:rPr>
        <w:t>r</w:t>
      </w:r>
      <w:r w:rsidRPr="0096251C">
        <w:rPr>
          <w:rFonts w:cstheme="minorHAnsi"/>
          <w:color w:val="000000" w:themeColor="text1"/>
          <w:spacing w:val="-2"/>
          <w:sz w:val="22"/>
          <w:szCs w:val="22"/>
        </w:rPr>
        <w:t>a</w:t>
      </w:r>
      <w:r w:rsidRPr="0096251C">
        <w:rPr>
          <w:rFonts w:cstheme="minorHAnsi"/>
          <w:color w:val="000000" w:themeColor="text1"/>
          <w:sz w:val="22"/>
          <w:szCs w:val="22"/>
        </w:rPr>
        <w:t>šo</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sk</w:t>
      </w:r>
      <w:r w:rsidRPr="0096251C">
        <w:rPr>
          <w:rFonts w:cstheme="minorHAnsi"/>
          <w:color w:val="000000" w:themeColor="text1"/>
          <w:spacing w:val="-1"/>
          <w:sz w:val="22"/>
          <w:szCs w:val="22"/>
        </w:rPr>
        <w:t>e</w:t>
      </w:r>
      <w:r w:rsidRPr="0096251C">
        <w:rPr>
          <w:rFonts w:cstheme="minorHAnsi"/>
          <w:color w:val="000000" w:themeColor="text1"/>
          <w:sz w:val="22"/>
          <w:szCs w:val="22"/>
        </w:rPr>
        <w:t>lb</w:t>
      </w:r>
      <w:r w:rsidRPr="0096251C">
        <w:rPr>
          <w:rFonts w:cstheme="minorHAnsi"/>
          <w:color w:val="000000" w:themeColor="text1"/>
          <w:spacing w:val="1"/>
          <w:sz w:val="22"/>
          <w:szCs w:val="22"/>
        </w:rPr>
        <w:t>i</w:t>
      </w:r>
      <w:r w:rsidRPr="0096251C">
        <w:rPr>
          <w:rFonts w:cstheme="minorHAnsi"/>
          <w:color w:val="000000" w:themeColor="text1"/>
          <w:sz w:val="22"/>
          <w:szCs w:val="22"/>
        </w:rPr>
        <w:t>mo</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g</w:t>
      </w:r>
      <w:r w:rsidRPr="0096251C">
        <w:rPr>
          <w:rFonts w:cstheme="minorHAnsi"/>
          <w:color w:val="000000" w:themeColor="text1"/>
          <w:spacing w:val="-1"/>
          <w:sz w:val="22"/>
          <w:szCs w:val="22"/>
        </w:rPr>
        <w:t>a</w:t>
      </w:r>
      <w:r w:rsidRPr="0096251C">
        <w:rPr>
          <w:rFonts w:cstheme="minorHAnsi"/>
          <w:color w:val="000000" w:themeColor="text1"/>
          <w:sz w:val="22"/>
          <w:szCs w:val="22"/>
        </w:rPr>
        <w:t>l Eu</w:t>
      </w:r>
      <w:r w:rsidRPr="0096251C">
        <w:rPr>
          <w:rFonts w:cstheme="minorHAnsi"/>
          <w:color w:val="000000" w:themeColor="text1"/>
          <w:spacing w:val="-1"/>
          <w:sz w:val="22"/>
          <w:szCs w:val="22"/>
        </w:rPr>
        <w:t>r</w:t>
      </w:r>
      <w:r w:rsidRPr="0096251C">
        <w:rPr>
          <w:rFonts w:cstheme="minorHAnsi"/>
          <w:color w:val="000000" w:themeColor="text1"/>
          <w:sz w:val="22"/>
          <w:szCs w:val="22"/>
        </w:rPr>
        <w:t>opos</w:t>
      </w:r>
      <w:r w:rsidRPr="0096251C">
        <w:rPr>
          <w:rFonts w:cstheme="minorHAnsi"/>
          <w:color w:val="000000" w:themeColor="text1"/>
          <w:spacing w:val="24"/>
          <w:sz w:val="22"/>
          <w:szCs w:val="22"/>
        </w:rPr>
        <w:t xml:space="preserve"> </w:t>
      </w:r>
      <w:r w:rsidRPr="0096251C">
        <w:rPr>
          <w:rFonts w:cstheme="minorHAnsi"/>
          <w:color w:val="000000" w:themeColor="text1"/>
          <w:spacing w:val="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rl</w:t>
      </w:r>
      <w:r w:rsidRPr="0096251C">
        <w:rPr>
          <w:rFonts w:cstheme="minorHAnsi"/>
          <w:color w:val="000000" w:themeColor="text1"/>
          <w:spacing w:val="-1"/>
          <w:sz w:val="22"/>
          <w:szCs w:val="22"/>
        </w:rPr>
        <w:t>a</w:t>
      </w:r>
      <w:r w:rsidRPr="0096251C">
        <w:rPr>
          <w:rFonts w:cstheme="minorHAnsi"/>
          <w:color w:val="000000" w:themeColor="text1"/>
          <w:sz w:val="22"/>
          <w:szCs w:val="22"/>
        </w:rPr>
        <w:t>mento</w:t>
      </w:r>
      <w:r w:rsidRPr="0096251C">
        <w:rPr>
          <w:rFonts w:cstheme="minorHAnsi"/>
          <w:color w:val="000000" w:themeColor="text1"/>
          <w:spacing w:val="24"/>
          <w:sz w:val="22"/>
          <w:szCs w:val="22"/>
        </w:rPr>
        <w:t xml:space="preserve"> </w:t>
      </w:r>
      <w:r w:rsidRPr="0096251C">
        <w:rPr>
          <w:rFonts w:cstheme="minorHAnsi"/>
          <w:color w:val="000000" w:themeColor="text1"/>
          <w:sz w:val="22"/>
          <w:szCs w:val="22"/>
        </w:rPr>
        <w:t>ir</w:t>
      </w:r>
      <w:r w:rsidRPr="0096251C">
        <w:rPr>
          <w:rFonts w:cstheme="minorHAnsi"/>
          <w:color w:val="000000" w:themeColor="text1"/>
          <w:spacing w:val="26"/>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rybos</w:t>
      </w:r>
      <w:r w:rsidRPr="0096251C">
        <w:rPr>
          <w:rFonts w:cstheme="minorHAnsi"/>
          <w:color w:val="000000" w:themeColor="text1"/>
          <w:spacing w:val="23"/>
          <w:sz w:val="22"/>
          <w:szCs w:val="22"/>
        </w:rPr>
        <w:t xml:space="preserve"> </w:t>
      </w:r>
      <w:r w:rsidRPr="0096251C">
        <w:rPr>
          <w:rFonts w:cstheme="minorHAnsi"/>
          <w:color w:val="000000" w:themeColor="text1"/>
          <w:sz w:val="22"/>
          <w:szCs w:val="22"/>
        </w:rPr>
        <w:t>dir</w:t>
      </w:r>
      <w:r w:rsidRPr="0096251C">
        <w:rPr>
          <w:rFonts w:cstheme="minorHAnsi"/>
          <w:color w:val="000000" w:themeColor="text1"/>
          <w:spacing w:val="-1"/>
          <w:sz w:val="22"/>
          <w:szCs w:val="22"/>
        </w:rPr>
        <w:t>e</w:t>
      </w:r>
      <w:r w:rsidRPr="0096251C">
        <w:rPr>
          <w:rFonts w:cstheme="minorHAnsi"/>
          <w:color w:val="000000" w:themeColor="text1"/>
          <w:sz w:val="22"/>
          <w:szCs w:val="22"/>
        </w:rPr>
        <w:t>kty</w:t>
      </w:r>
      <w:r w:rsidRPr="0096251C">
        <w:rPr>
          <w:rFonts w:cstheme="minorHAnsi"/>
          <w:color w:val="000000" w:themeColor="text1"/>
          <w:spacing w:val="3"/>
          <w:sz w:val="22"/>
          <w:szCs w:val="22"/>
        </w:rPr>
        <w:t>v</w:t>
      </w:r>
      <w:r w:rsidRPr="0096251C">
        <w:rPr>
          <w:rFonts w:cstheme="minorHAnsi"/>
          <w:color w:val="000000" w:themeColor="text1"/>
          <w:sz w:val="22"/>
          <w:szCs w:val="22"/>
        </w:rPr>
        <w:t>ą</w:t>
      </w:r>
      <w:r w:rsidRPr="0096251C">
        <w:rPr>
          <w:rFonts w:cstheme="minorHAnsi"/>
          <w:color w:val="000000" w:themeColor="text1"/>
          <w:spacing w:val="23"/>
          <w:sz w:val="22"/>
          <w:szCs w:val="22"/>
        </w:rPr>
        <w:t xml:space="preserve"> </w:t>
      </w:r>
      <w:r w:rsidRPr="0096251C">
        <w:rPr>
          <w:rFonts w:cstheme="minorHAnsi"/>
          <w:color w:val="000000" w:themeColor="text1"/>
          <w:sz w:val="22"/>
          <w:szCs w:val="22"/>
        </w:rPr>
        <w:t>2014/55</w:t>
      </w:r>
      <w:r w:rsidRPr="0096251C">
        <w:rPr>
          <w:rFonts w:cstheme="minorHAnsi"/>
          <w:color w:val="000000" w:themeColor="text1"/>
          <w:spacing w:val="1"/>
          <w:sz w:val="22"/>
          <w:szCs w:val="22"/>
        </w:rPr>
        <w:t>/</w:t>
      </w:r>
      <w:r w:rsidRPr="0096251C">
        <w:rPr>
          <w:rFonts w:cstheme="minorHAnsi"/>
          <w:color w:val="000000" w:themeColor="text1"/>
          <w:sz w:val="22"/>
          <w:szCs w:val="22"/>
        </w:rPr>
        <w:t>ES (toliau</w:t>
      </w:r>
      <w:r w:rsidRPr="0096251C">
        <w:rPr>
          <w:rFonts w:cstheme="minorHAnsi"/>
          <w:color w:val="000000" w:themeColor="text1"/>
          <w:spacing w:val="27"/>
          <w:sz w:val="22"/>
          <w:szCs w:val="22"/>
        </w:rPr>
        <w:t xml:space="preserve"> </w:t>
      </w:r>
      <w:r w:rsidRPr="0096251C">
        <w:rPr>
          <w:rFonts w:cstheme="minorHAnsi"/>
          <w:color w:val="000000" w:themeColor="text1"/>
          <w:sz w:val="22"/>
          <w:szCs w:val="22"/>
        </w:rPr>
        <w:t>–</w:t>
      </w:r>
      <w:r w:rsidRPr="0096251C">
        <w:rPr>
          <w:rFonts w:cstheme="minorHAnsi"/>
          <w:color w:val="000000" w:themeColor="text1"/>
          <w:spacing w:val="24"/>
          <w:sz w:val="22"/>
          <w:szCs w:val="22"/>
        </w:rPr>
        <w:t xml:space="preserve"> </w:t>
      </w:r>
      <w:r w:rsidRPr="0096251C">
        <w:rPr>
          <w:rFonts w:cstheme="minorHAnsi"/>
          <w:color w:val="000000" w:themeColor="text1"/>
          <w:sz w:val="22"/>
          <w:szCs w:val="22"/>
        </w:rPr>
        <w:t>Eu</w:t>
      </w:r>
      <w:r w:rsidRPr="0096251C">
        <w:rPr>
          <w:rFonts w:cstheme="minorHAnsi"/>
          <w:color w:val="000000" w:themeColor="text1"/>
          <w:spacing w:val="-1"/>
          <w:sz w:val="22"/>
          <w:szCs w:val="22"/>
        </w:rPr>
        <w:t>r</w:t>
      </w:r>
      <w:r w:rsidRPr="0096251C">
        <w:rPr>
          <w:rFonts w:cstheme="minorHAnsi"/>
          <w:color w:val="000000" w:themeColor="text1"/>
          <w:sz w:val="22"/>
          <w:szCs w:val="22"/>
        </w:rPr>
        <w:t>op</w:t>
      </w:r>
      <w:r w:rsidRPr="0096251C">
        <w:rPr>
          <w:rFonts w:cstheme="minorHAnsi"/>
          <w:color w:val="000000" w:themeColor="text1"/>
          <w:spacing w:val="2"/>
          <w:sz w:val="22"/>
          <w:szCs w:val="22"/>
        </w:rPr>
        <w:t>o</w:t>
      </w:r>
      <w:r w:rsidRPr="0096251C">
        <w:rPr>
          <w:rFonts w:cstheme="minorHAnsi"/>
          <w:color w:val="000000" w:themeColor="text1"/>
          <w:sz w:val="22"/>
          <w:szCs w:val="22"/>
        </w:rPr>
        <w:t>s</w:t>
      </w:r>
      <w:r w:rsidRPr="0096251C">
        <w:rPr>
          <w:rFonts w:cstheme="minorHAnsi"/>
          <w:color w:val="000000" w:themeColor="text1"/>
          <w:spacing w:val="24"/>
          <w:sz w:val="22"/>
          <w:szCs w:val="22"/>
        </w:rPr>
        <w:t xml:space="preserve"> </w:t>
      </w:r>
      <w:r w:rsidRPr="0096251C">
        <w:rPr>
          <w:rFonts w:cstheme="minorHAnsi"/>
          <w:color w:val="000000" w:themeColor="text1"/>
          <w:spacing w:val="-1"/>
          <w:sz w:val="22"/>
          <w:szCs w:val="22"/>
        </w:rPr>
        <w:t>e</w:t>
      </w:r>
      <w:r w:rsidRPr="0096251C">
        <w:rPr>
          <w:rFonts w:cstheme="minorHAnsi"/>
          <w:color w:val="000000" w:themeColor="text1"/>
          <w:sz w:val="22"/>
          <w:szCs w:val="22"/>
        </w:rPr>
        <w:t>lektr</w:t>
      </w:r>
      <w:r w:rsidRPr="0096251C">
        <w:rPr>
          <w:rFonts w:cstheme="minorHAnsi"/>
          <w:color w:val="000000" w:themeColor="text1"/>
          <w:spacing w:val="-1"/>
          <w:sz w:val="22"/>
          <w:szCs w:val="22"/>
        </w:rPr>
        <w:t>o</w:t>
      </w:r>
      <w:r w:rsidRPr="0096251C">
        <w:rPr>
          <w:rFonts w:cstheme="minorHAnsi"/>
          <w:color w:val="000000" w:themeColor="text1"/>
          <w:sz w:val="22"/>
          <w:szCs w:val="22"/>
        </w:rPr>
        <w:t>nin</w:t>
      </w:r>
      <w:r w:rsidRPr="0096251C">
        <w:rPr>
          <w:rFonts w:cstheme="minorHAnsi"/>
          <w:color w:val="000000" w:themeColor="text1"/>
          <w:spacing w:val="1"/>
          <w:sz w:val="22"/>
          <w:szCs w:val="22"/>
        </w:rPr>
        <w:t>i</w:t>
      </w:r>
      <w:r w:rsidRPr="0096251C">
        <w:rPr>
          <w:rFonts w:cstheme="minorHAnsi"/>
          <w:color w:val="000000" w:themeColor="text1"/>
          <w:sz w:val="22"/>
          <w:szCs w:val="22"/>
        </w:rPr>
        <w:t>ų</w:t>
      </w:r>
      <w:r w:rsidRPr="0096251C">
        <w:rPr>
          <w:rFonts w:cstheme="minorHAnsi"/>
          <w:color w:val="000000" w:themeColor="text1"/>
          <w:spacing w:val="24"/>
          <w:sz w:val="22"/>
          <w:szCs w:val="22"/>
        </w:rPr>
        <w:t xml:space="preserve"> </w:t>
      </w:r>
      <w:r w:rsidRPr="0096251C">
        <w:rPr>
          <w:rFonts w:cstheme="minorHAnsi"/>
          <w:color w:val="000000" w:themeColor="text1"/>
          <w:sz w:val="22"/>
          <w:szCs w:val="22"/>
        </w:rPr>
        <w:t>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ų f</w:t>
      </w:r>
      <w:r w:rsidRPr="0096251C">
        <w:rPr>
          <w:rFonts w:cstheme="minorHAnsi"/>
          <w:color w:val="000000" w:themeColor="text1"/>
          <w:spacing w:val="-2"/>
          <w:sz w:val="22"/>
          <w:szCs w:val="22"/>
        </w:rPr>
        <w:t>a</w:t>
      </w:r>
      <w:r w:rsidRPr="0096251C">
        <w:rPr>
          <w:rFonts w:cstheme="minorHAnsi"/>
          <w:color w:val="000000" w:themeColor="text1"/>
          <w:sz w:val="22"/>
          <w:szCs w:val="22"/>
        </w:rPr>
        <w:t>ktūrų</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stan</w:t>
      </w:r>
      <w:r w:rsidRPr="0096251C">
        <w:rPr>
          <w:rFonts w:cstheme="minorHAnsi"/>
          <w:color w:val="000000" w:themeColor="text1"/>
          <w:spacing w:val="2"/>
          <w:sz w:val="22"/>
          <w:szCs w:val="22"/>
        </w:rPr>
        <w:t>d</w:t>
      </w:r>
      <w:r w:rsidRPr="0096251C">
        <w:rPr>
          <w:rFonts w:cstheme="minorHAnsi"/>
          <w:color w:val="000000" w:themeColor="text1"/>
          <w:spacing w:val="-1"/>
          <w:sz w:val="22"/>
          <w:szCs w:val="22"/>
        </w:rPr>
        <w:t>a</w:t>
      </w:r>
      <w:r w:rsidRPr="0096251C">
        <w:rPr>
          <w:rFonts w:cstheme="minorHAnsi"/>
          <w:color w:val="000000" w:themeColor="text1"/>
          <w:sz w:val="22"/>
          <w:szCs w:val="22"/>
        </w:rPr>
        <w:t>rt</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s), </w:t>
      </w:r>
      <w:r w:rsidRPr="0096251C">
        <w:rPr>
          <w:rFonts w:cstheme="minorHAnsi"/>
          <w:color w:val="000000" w:themeColor="text1"/>
          <w:spacing w:val="3"/>
          <w:sz w:val="22"/>
          <w:szCs w:val="22"/>
        </w:rPr>
        <w:t>t</w:t>
      </w:r>
      <w:r w:rsidRPr="0096251C">
        <w:rPr>
          <w:rFonts w:cstheme="minorHAnsi"/>
          <w:color w:val="000000" w:themeColor="text1"/>
          <w:spacing w:val="-1"/>
          <w:sz w:val="22"/>
          <w:szCs w:val="22"/>
        </w:rPr>
        <w:t>e</w:t>
      </w:r>
      <w:r w:rsidRPr="0096251C">
        <w:rPr>
          <w:rFonts w:cstheme="minorHAnsi"/>
          <w:color w:val="000000" w:themeColor="text1"/>
          <w:sz w:val="22"/>
          <w:szCs w:val="22"/>
        </w:rPr>
        <w:t>ik</w:t>
      </w:r>
      <w:r w:rsidRPr="0096251C">
        <w:rPr>
          <w:rFonts w:cstheme="minorHAnsi"/>
          <w:color w:val="000000" w:themeColor="text1"/>
          <w:spacing w:val="1"/>
          <w:sz w:val="22"/>
          <w:szCs w:val="22"/>
        </w:rPr>
        <w:t>i</w:t>
      </w:r>
      <w:r w:rsidRPr="0096251C">
        <w:rPr>
          <w:rFonts w:cstheme="minorHAnsi"/>
          <w:color w:val="000000" w:themeColor="text1"/>
          <w:spacing w:val="-1"/>
          <w:sz w:val="22"/>
          <w:szCs w:val="22"/>
        </w:rPr>
        <w:t>a</w:t>
      </w:r>
      <w:r w:rsidRPr="0096251C">
        <w:rPr>
          <w:rFonts w:cstheme="minorHAnsi"/>
          <w:color w:val="000000" w:themeColor="text1"/>
          <w:sz w:val="22"/>
          <w:szCs w:val="22"/>
        </w:rPr>
        <w:t>mos</w:t>
      </w:r>
      <w:r w:rsidRPr="0096251C">
        <w:rPr>
          <w:rFonts w:cstheme="minorHAnsi"/>
          <w:color w:val="000000" w:themeColor="text1"/>
          <w:spacing w:val="1"/>
          <w:sz w:val="22"/>
          <w:szCs w:val="22"/>
        </w:rPr>
        <w:t xml:space="preserve"> Vykdytojo </w:t>
      </w:r>
      <w:r w:rsidRPr="0096251C">
        <w:rPr>
          <w:rFonts w:cstheme="minorHAnsi"/>
          <w:color w:val="000000" w:themeColor="text1"/>
          <w:spacing w:val="2"/>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sirink</w:t>
      </w:r>
      <w:r w:rsidRPr="0096251C">
        <w:rPr>
          <w:rFonts w:cstheme="minorHAnsi"/>
          <w:color w:val="000000" w:themeColor="text1"/>
          <w:spacing w:val="1"/>
          <w:sz w:val="22"/>
          <w:szCs w:val="22"/>
        </w:rPr>
        <w:t>t</w:t>
      </w:r>
      <w:r w:rsidRPr="0096251C">
        <w:rPr>
          <w:rFonts w:cstheme="minorHAnsi"/>
          <w:color w:val="000000" w:themeColor="text1"/>
          <w:sz w:val="22"/>
          <w:szCs w:val="22"/>
        </w:rPr>
        <w:t>om</w:t>
      </w:r>
      <w:r w:rsidRPr="0096251C">
        <w:rPr>
          <w:rFonts w:cstheme="minorHAnsi"/>
          <w:color w:val="000000" w:themeColor="text1"/>
          <w:spacing w:val="1"/>
          <w:sz w:val="22"/>
          <w:szCs w:val="22"/>
        </w:rPr>
        <w:t>i</w:t>
      </w:r>
      <w:r w:rsidRPr="0096251C">
        <w:rPr>
          <w:rFonts w:cstheme="minorHAnsi"/>
          <w:color w:val="000000" w:themeColor="text1"/>
          <w:sz w:val="22"/>
          <w:szCs w:val="22"/>
        </w:rPr>
        <w:t>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pri</w:t>
      </w:r>
      <w:r w:rsidRPr="0096251C">
        <w:rPr>
          <w:rFonts w:cstheme="minorHAnsi"/>
          <w:color w:val="000000" w:themeColor="text1"/>
          <w:spacing w:val="-1"/>
          <w:sz w:val="22"/>
          <w:szCs w:val="22"/>
        </w:rPr>
        <w:t>e</w:t>
      </w:r>
      <w:r w:rsidRPr="0096251C">
        <w:rPr>
          <w:rFonts w:cstheme="minorHAnsi"/>
          <w:color w:val="000000" w:themeColor="text1"/>
          <w:sz w:val="22"/>
          <w:szCs w:val="22"/>
        </w:rPr>
        <w:t>monėmis.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Eu</w:t>
      </w:r>
      <w:r w:rsidRPr="0096251C">
        <w:rPr>
          <w:rFonts w:cstheme="minorHAnsi"/>
          <w:color w:val="000000" w:themeColor="text1"/>
          <w:spacing w:val="-1"/>
          <w:sz w:val="22"/>
          <w:szCs w:val="22"/>
        </w:rPr>
        <w:t>r</w:t>
      </w:r>
      <w:r w:rsidRPr="0096251C">
        <w:rPr>
          <w:rFonts w:cstheme="minorHAnsi"/>
          <w:color w:val="000000" w:themeColor="text1"/>
          <w:sz w:val="22"/>
          <w:szCs w:val="22"/>
        </w:rPr>
        <w:t>opos</w:t>
      </w:r>
      <w:r w:rsidRPr="0096251C">
        <w:rPr>
          <w:rFonts w:cstheme="minorHAnsi"/>
          <w:color w:val="000000" w:themeColor="text1"/>
          <w:spacing w:val="1"/>
          <w:sz w:val="22"/>
          <w:szCs w:val="22"/>
        </w:rPr>
        <w:t xml:space="preserve"> </w:t>
      </w:r>
      <w:r w:rsidRPr="0096251C">
        <w:rPr>
          <w:rFonts w:cstheme="minorHAnsi"/>
          <w:color w:val="000000" w:themeColor="text1"/>
          <w:spacing w:val="-1"/>
          <w:sz w:val="22"/>
          <w:szCs w:val="22"/>
        </w:rPr>
        <w:t>e</w:t>
      </w:r>
      <w:r w:rsidRPr="0096251C">
        <w:rPr>
          <w:rFonts w:cstheme="minorHAnsi"/>
          <w:color w:val="000000" w:themeColor="text1"/>
          <w:sz w:val="22"/>
          <w:szCs w:val="22"/>
        </w:rPr>
        <w:t>lektr</w:t>
      </w:r>
      <w:r w:rsidRPr="0096251C">
        <w:rPr>
          <w:rFonts w:cstheme="minorHAnsi"/>
          <w:color w:val="000000" w:themeColor="text1"/>
          <w:spacing w:val="-1"/>
          <w:sz w:val="22"/>
          <w:szCs w:val="22"/>
        </w:rPr>
        <w:t>o</w:t>
      </w:r>
      <w:r w:rsidRPr="0096251C">
        <w:rPr>
          <w:rFonts w:cstheme="minorHAnsi"/>
          <w:color w:val="000000" w:themeColor="text1"/>
          <w:sz w:val="22"/>
          <w:szCs w:val="22"/>
        </w:rPr>
        <w:t>nin</w:t>
      </w:r>
      <w:r w:rsidRPr="0096251C">
        <w:rPr>
          <w:rFonts w:cstheme="minorHAnsi"/>
          <w:color w:val="000000" w:themeColor="text1"/>
          <w:spacing w:val="1"/>
          <w:sz w:val="22"/>
          <w:szCs w:val="22"/>
        </w:rPr>
        <w:t>i</w:t>
      </w:r>
      <w:r w:rsidRPr="0096251C">
        <w:rPr>
          <w:rFonts w:cstheme="minorHAnsi"/>
          <w:color w:val="000000" w:themeColor="text1"/>
          <w:sz w:val="22"/>
          <w:szCs w:val="22"/>
        </w:rPr>
        <w:t>ų 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ų</w:t>
      </w:r>
      <w:r w:rsidRPr="0096251C">
        <w:rPr>
          <w:rFonts w:cstheme="minorHAnsi"/>
          <w:color w:val="000000" w:themeColor="text1"/>
          <w:spacing w:val="-1"/>
          <w:sz w:val="22"/>
          <w:szCs w:val="22"/>
        </w:rPr>
        <w:t>-fa</w:t>
      </w:r>
      <w:r w:rsidRPr="0096251C">
        <w:rPr>
          <w:rFonts w:cstheme="minorHAnsi"/>
          <w:color w:val="000000" w:themeColor="text1"/>
          <w:sz w:val="22"/>
          <w:szCs w:val="22"/>
        </w:rPr>
        <w:t>ktūrų s</w:t>
      </w:r>
      <w:r w:rsidRPr="0096251C">
        <w:rPr>
          <w:rFonts w:cstheme="minorHAnsi"/>
          <w:color w:val="000000" w:themeColor="text1"/>
          <w:spacing w:val="3"/>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nd</w:t>
      </w:r>
      <w:r w:rsidRPr="0096251C">
        <w:rPr>
          <w:rFonts w:cstheme="minorHAnsi"/>
          <w:color w:val="000000" w:themeColor="text1"/>
          <w:spacing w:val="-1"/>
          <w:sz w:val="22"/>
          <w:szCs w:val="22"/>
        </w:rPr>
        <w:t>a</w:t>
      </w:r>
      <w:r w:rsidRPr="0096251C">
        <w:rPr>
          <w:rFonts w:cstheme="minorHAnsi"/>
          <w:color w:val="000000" w:themeColor="text1"/>
          <w:sz w:val="22"/>
          <w:szCs w:val="22"/>
        </w:rPr>
        <w:t>r</w:t>
      </w:r>
      <w:r w:rsidRPr="0096251C">
        <w:rPr>
          <w:rFonts w:cstheme="minorHAnsi"/>
          <w:color w:val="000000" w:themeColor="text1"/>
          <w:spacing w:val="2"/>
          <w:sz w:val="22"/>
          <w:szCs w:val="22"/>
        </w:rPr>
        <w:t>t</w:t>
      </w:r>
      <w:r w:rsidRPr="0096251C">
        <w:rPr>
          <w:rFonts w:cstheme="minorHAnsi"/>
          <w:color w:val="000000" w:themeColor="text1"/>
          <w:sz w:val="22"/>
          <w:szCs w:val="22"/>
        </w:rPr>
        <w:t>o n</w:t>
      </w:r>
      <w:r w:rsidRPr="0096251C">
        <w:rPr>
          <w:rFonts w:cstheme="minorHAnsi"/>
          <w:color w:val="000000" w:themeColor="text1"/>
          <w:spacing w:val="-1"/>
          <w:sz w:val="22"/>
          <w:szCs w:val="22"/>
        </w:rPr>
        <w:t>ea</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nk</w:t>
      </w:r>
      <w:r w:rsidRPr="0096251C">
        <w:rPr>
          <w:rFonts w:cstheme="minorHAnsi"/>
          <w:color w:val="000000" w:themeColor="text1"/>
          <w:spacing w:val="-1"/>
          <w:sz w:val="22"/>
          <w:szCs w:val="22"/>
        </w:rPr>
        <w:t>a</w:t>
      </w:r>
      <w:r w:rsidRPr="0096251C">
        <w:rPr>
          <w:rFonts w:cstheme="minorHAnsi"/>
          <w:color w:val="000000" w:themeColor="text1"/>
          <w:sz w:val="22"/>
          <w:szCs w:val="22"/>
        </w:rPr>
        <w:t>n</w:t>
      </w:r>
      <w:r w:rsidRPr="0096251C">
        <w:rPr>
          <w:rFonts w:cstheme="minorHAnsi"/>
          <w:color w:val="000000" w:themeColor="text1"/>
          <w:spacing w:val="-1"/>
          <w:sz w:val="22"/>
          <w:szCs w:val="22"/>
        </w:rPr>
        <w:t>č</w:t>
      </w:r>
      <w:r w:rsidRPr="0096251C">
        <w:rPr>
          <w:rFonts w:cstheme="minorHAnsi"/>
          <w:color w:val="000000" w:themeColor="text1"/>
          <w:sz w:val="22"/>
          <w:szCs w:val="22"/>
        </w:rPr>
        <w:t>ios</w:t>
      </w:r>
      <w:r w:rsidRPr="0096251C">
        <w:rPr>
          <w:rFonts w:cstheme="minorHAnsi"/>
          <w:color w:val="000000" w:themeColor="text1"/>
          <w:spacing w:val="1"/>
          <w:sz w:val="22"/>
          <w:szCs w:val="22"/>
        </w:rPr>
        <w:t xml:space="preserve"> </w:t>
      </w:r>
      <w:r w:rsidRPr="0096251C">
        <w:rPr>
          <w:rFonts w:cstheme="minorHAnsi"/>
          <w:color w:val="000000" w:themeColor="text1"/>
          <w:spacing w:val="-1"/>
          <w:sz w:val="22"/>
          <w:szCs w:val="22"/>
        </w:rPr>
        <w:t>e</w:t>
      </w:r>
      <w:r w:rsidRPr="0096251C">
        <w:rPr>
          <w:rFonts w:cstheme="minorHAnsi"/>
          <w:color w:val="000000" w:themeColor="text1"/>
          <w:sz w:val="22"/>
          <w:szCs w:val="22"/>
        </w:rPr>
        <w:t>lektr</w:t>
      </w:r>
      <w:r w:rsidRPr="0096251C">
        <w:rPr>
          <w:rFonts w:cstheme="minorHAnsi"/>
          <w:color w:val="000000" w:themeColor="text1"/>
          <w:spacing w:val="1"/>
          <w:sz w:val="22"/>
          <w:szCs w:val="22"/>
        </w:rPr>
        <w:t>o</w:t>
      </w:r>
      <w:r w:rsidRPr="0096251C">
        <w:rPr>
          <w:rFonts w:cstheme="minorHAnsi"/>
          <w:color w:val="000000" w:themeColor="text1"/>
          <w:sz w:val="22"/>
          <w:szCs w:val="22"/>
        </w:rPr>
        <w:t>ninės 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os f</w:t>
      </w:r>
      <w:r w:rsidRPr="0096251C">
        <w:rPr>
          <w:rFonts w:cstheme="minorHAnsi"/>
          <w:color w:val="000000" w:themeColor="text1"/>
          <w:spacing w:val="-2"/>
          <w:sz w:val="22"/>
          <w:szCs w:val="22"/>
        </w:rPr>
        <w:t>a</w:t>
      </w:r>
      <w:r w:rsidRPr="0096251C">
        <w:rPr>
          <w:rFonts w:cstheme="minorHAnsi"/>
          <w:color w:val="000000" w:themeColor="text1"/>
          <w:sz w:val="22"/>
          <w:szCs w:val="22"/>
        </w:rPr>
        <w:t>ktūros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g</w:t>
      </w:r>
      <w:r w:rsidRPr="0096251C">
        <w:rPr>
          <w:rFonts w:cstheme="minorHAnsi"/>
          <w:color w:val="000000" w:themeColor="text1"/>
          <w:spacing w:val="-1"/>
          <w:sz w:val="22"/>
          <w:szCs w:val="22"/>
        </w:rPr>
        <w:t>a</w:t>
      </w:r>
      <w:r w:rsidRPr="0096251C">
        <w:rPr>
          <w:rFonts w:cstheme="minorHAnsi"/>
          <w:color w:val="000000" w:themeColor="text1"/>
          <w:sz w:val="22"/>
          <w:szCs w:val="22"/>
        </w:rPr>
        <w:t>li</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būti</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teikiamos t</w:t>
      </w:r>
      <w:r w:rsidRPr="0096251C">
        <w:rPr>
          <w:rFonts w:cstheme="minorHAnsi"/>
          <w:color w:val="000000" w:themeColor="text1"/>
          <w:spacing w:val="1"/>
          <w:sz w:val="22"/>
          <w:szCs w:val="22"/>
        </w:rPr>
        <w:t>i</w:t>
      </w:r>
      <w:r w:rsidRPr="0096251C">
        <w:rPr>
          <w:rFonts w:cstheme="minorHAnsi"/>
          <w:color w:val="000000" w:themeColor="text1"/>
          <w:sz w:val="22"/>
          <w:szCs w:val="22"/>
        </w:rPr>
        <w:t>k n</w:t>
      </w:r>
      <w:r w:rsidRPr="0096251C">
        <w:rPr>
          <w:rFonts w:cstheme="minorHAnsi"/>
          <w:color w:val="000000" w:themeColor="text1"/>
          <w:spacing w:val="-1"/>
          <w:sz w:val="22"/>
          <w:szCs w:val="22"/>
        </w:rPr>
        <w:t>a</w:t>
      </w:r>
      <w:r w:rsidRPr="0096251C">
        <w:rPr>
          <w:rFonts w:cstheme="minorHAnsi"/>
          <w:color w:val="000000" w:themeColor="text1"/>
          <w:sz w:val="22"/>
          <w:szCs w:val="22"/>
        </w:rPr>
        <w:t>udojantis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info</w:t>
      </w:r>
      <w:r w:rsidRPr="0096251C">
        <w:rPr>
          <w:rFonts w:cstheme="minorHAnsi"/>
          <w:color w:val="000000" w:themeColor="text1"/>
          <w:spacing w:val="-1"/>
          <w:sz w:val="22"/>
          <w:szCs w:val="22"/>
        </w:rPr>
        <w:t>r</w:t>
      </w:r>
      <w:r w:rsidRPr="0096251C">
        <w:rPr>
          <w:rFonts w:cstheme="minorHAnsi"/>
          <w:color w:val="000000" w:themeColor="text1"/>
          <w:sz w:val="22"/>
          <w:szCs w:val="22"/>
        </w:rPr>
        <w:t>ma</w:t>
      </w:r>
      <w:r w:rsidRPr="0096251C">
        <w:rPr>
          <w:rFonts w:cstheme="minorHAnsi"/>
          <w:color w:val="000000" w:themeColor="text1"/>
          <w:spacing w:val="-1"/>
          <w:sz w:val="22"/>
          <w:szCs w:val="22"/>
        </w:rPr>
        <w:t>c</w:t>
      </w:r>
      <w:r w:rsidRPr="0096251C">
        <w:rPr>
          <w:rFonts w:cstheme="minorHAnsi"/>
          <w:color w:val="000000" w:themeColor="text1"/>
          <w:sz w:val="22"/>
          <w:szCs w:val="22"/>
        </w:rPr>
        <w:t>in</w:t>
      </w:r>
      <w:r w:rsidRPr="0096251C">
        <w:rPr>
          <w:rFonts w:cstheme="minorHAnsi"/>
          <w:color w:val="000000" w:themeColor="text1"/>
          <w:spacing w:val="2"/>
          <w:sz w:val="22"/>
          <w:szCs w:val="22"/>
        </w:rPr>
        <w:t>ė</w:t>
      </w:r>
      <w:r w:rsidRPr="0096251C">
        <w:rPr>
          <w:rFonts w:cstheme="minorHAnsi"/>
          <w:color w:val="000000" w:themeColor="text1"/>
          <w:sz w:val="22"/>
          <w:szCs w:val="22"/>
        </w:rPr>
        <w:t>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si</w:t>
      </w:r>
      <w:r w:rsidRPr="0096251C">
        <w:rPr>
          <w:rFonts w:cstheme="minorHAnsi"/>
          <w:color w:val="000000" w:themeColor="text1"/>
          <w:spacing w:val="1"/>
          <w:sz w:val="22"/>
          <w:szCs w:val="22"/>
        </w:rPr>
        <w:t>s</w:t>
      </w:r>
      <w:r w:rsidRPr="0096251C">
        <w:rPr>
          <w:rFonts w:cstheme="minorHAnsi"/>
          <w:color w:val="000000" w:themeColor="text1"/>
          <w:sz w:val="22"/>
          <w:szCs w:val="22"/>
        </w:rPr>
        <w:t>temos</w:t>
      </w:r>
      <w:r w:rsidRPr="0096251C">
        <w:rPr>
          <w:rFonts w:cstheme="minorHAnsi"/>
          <w:color w:val="000000" w:themeColor="text1"/>
          <w:spacing w:val="3"/>
          <w:sz w:val="22"/>
          <w:szCs w:val="22"/>
        </w:rPr>
        <w:t xml:space="preserve"> </w:t>
      </w:r>
      <w:r w:rsidRPr="0096251C">
        <w:rPr>
          <w:rFonts w:cstheme="minorHAnsi"/>
          <w:color w:val="000000" w:themeColor="text1"/>
          <w:spacing w:val="-1"/>
          <w:sz w:val="22"/>
          <w:szCs w:val="22"/>
        </w:rPr>
        <w:t>„</w:t>
      </w:r>
      <w:r w:rsidRPr="0096251C">
        <w:rPr>
          <w:rFonts w:cstheme="minorHAnsi"/>
          <w:color w:val="000000" w:themeColor="text1"/>
          <w:sz w:val="22"/>
          <w:szCs w:val="22"/>
        </w:rPr>
        <w:t>E. 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w:t>
      </w:r>
      <w:r w:rsidRPr="0096251C">
        <w:rPr>
          <w:rFonts w:cstheme="minorHAnsi"/>
          <w:color w:val="000000" w:themeColor="text1"/>
          <w:spacing w:val="4"/>
          <w:sz w:val="22"/>
          <w:szCs w:val="22"/>
        </w:rPr>
        <w:t xml:space="preserve"> </w:t>
      </w:r>
      <w:r w:rsidRPr="0096251C">
        <w:rPr>
          <w:rFonts w:cstheme="minorHAnsi"/>
          <w:color w:val="000000" w:themeColor="text1"/>
          <w:sz w:val="22"/>
          <w:szCs w:val="22"/>
        </w:rPr>
        <w:t>pri</w:t>
      </w:r>
      <w:r w:rsidRPr="0096251C">
        <w:rPr>
          <w:rFonts w:cstheme="minorHAnsi"/>
          <w:color w:val="000000" w:themeColor="text1"/>
          <w:spacing w:val="-1"/>
          <w:sz w:val="22"/>
          <w:szCs w:val="22"/>
        </w:rPr>
        <w:t>e</w:t>
      </w:r>
      <w:r w:rsidRPr="0096251C">
        <w:rPr>
          <w:rFonts w:cstheme="minorHAnsi"/>
          <w:color w:val="000000" w:themeColor="text1"/>
          <w:sz w:val="22"/>
          <w:szCs w:val="22"/>
        </w:rPr>
        <w:t>monėmis,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iš</w:t>
      </w:r>
      <w:r w:rsidRPr="0096251C">
        <w:rPr>
          <w:rFonts w:cstheme="minorHAnsi"/>
          <w:color w:val="000000" w:themeColor="text1"/>
          <w:spacing w:val="1"/>
          <w:sz w:val="22"/>
          <w:szCs w:val="22"/>
        </w:rPr>
        <w:t>s</w:t>
      </w:r>
      <w:r w:rsidRPr="0096251C">
        <w:rPr>
          <w:rFonts w:cstheme="minorHAnsi"/>
          <w:color w:val="000000" w:themeColor="text1"/>
          <w:sz w:val="22"/>
          <w:szCs w:val="22"/>
        </w:rPr>
        <w:t>kyrus Li</w:t>
      </w:r>
      <w:r w:rsidRPr="0096251C">
        <w:rPr>
          <w:rFonts w:cstheme="minorHAnsi"/>
          <w:color w:val="000000" w:themeColor="text1"/>
          <w:spacing w:val="-1"/>
          <w:sz w:val="22"/>
          <w:szCs w:val="22"/>
        </w:rPr>
        <w:t>e</w:t>
      </w:r>
      <w:r w:rsidRPr="0096251C">
        <w:rPr>
          <w:rFonts w:cstheme="minorHAnsi"/>
          <w:color w:val="000000" w:themeColor="text1"/>
          <w:sz w:val="22"/>
          <w:szCs w:val="22"/>
        </w:rPr>
        <w:t>tuvos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R</w:t>
      </w:r>
      <w:r w:rsidRPr="0096251C">
        <w:rPr>
          <w:rFonts w:cstheme="minorHAnsi"/>
          <w:color w:val="000000" w:themeColor="text1"/>
          <w:spacing w:val="-1"/>
          <w:sz w:val="22"/>
          <w:szCs w:val="22"/>
        </w:rPr>
        <w:t>e</w:t>
      </w:r>
      <w:r w:rsidRPr="0096251C">
        <w:rPr>
          <w:rFonts w:cstheme="minorHAnsi"/>
          <w:color w:val="000000" w:themeColor="text1"/>
          <w:sz w:val="22"/>
          <w:szCs w:val="22"/>
        </w:rPr>
        <w:t>spublik</w:t>
      </w:r>
      <w:r w:rsidRPr="0096251C">
        <w:rPr>
          <w:rFonts w:cstheme="minorHAnsi"/>
          <w:color w:val="000000" w:themeColor="text1"/>
          <w:spacing w:val="-2"/>
          <w:sz w:val="22"/>
          <w:szCs w:val="22"/>
        </w:rPr>
        <w:t>o</w:t>
      </w:r>
      <w:r w:rsidRPr="0096251C">
        <w:rPr>
          <w:rFonts w:cstheme="minorHAnsi"/>
          <w:color w:val="000000" w:themeColor="text1"/>
          <w:sz w:val="22"/>
          <w:szCs w:val="22"/>
        </w:rPr>
        <w:t>s viešųjų</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pirkimų</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įs</w:t>
      </w:r>
      <w:r w:rsidRPr="0096251C">
        <w:rPr>
          <w:rFonts w:cstheme="minorHAnsi"/>
          <w:color w:val="000000" w:themeColor="text1"/>
          <w:spacing w:val="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ty</w:t>
      </w:r>
      <w:r w:rsidRPr="0096251C">
        <w:rPr>
          <w:rFonts w:cstheme="minorHAnsi"/>
          <w:color w:val="000000" w:themeColor="text1"/>
          <w:spacing w:val="1"/>
          <w:sz w:val="22"/>
          <w:szCs w:val="22"/>
        </w:rPr>
        <w:t>m</w:t>
      </w:r>
      <w:r w:rsidRPr="0096251C">
        <w:rPr>
          <w:rFonts w:cstheme="minorHAnsi"/>
          <w:color w:val="000000" w:themeColor="text1"/>
          <w:sz w:val="22"/>
          <w:szCs w:val="22"/>
        </w:rPr>
        <w:t>o</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22</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str</w:t>
      </w:r>
      <w:r w:rsidRPr="0096251C">
        <w:rPr>
          <w:rFonts w:cstheme="minorHAnsi"/>
          <w:color w:val="000000" w:themeColor="text1"/>
          <w:spacing w:val="-1"/>
          <w:sz w:val="22"/>
          <w:szCs w:val="22"/>
        </w:rPr>
        <w:t>a</w:t>
      </w:r>
      <w:r w:rsidRPr="0096251C">
        <w:rPr>
          <w:rFonts w:cstheme="minorHAnsi"/>
          <w:color w:val="000000" w:themeColor="text1"/>
          <w:sz w:val="22"/>
          <w:szCs w:val="22"/>
        </w:rPr>
        <w:t>ipsn</w:t>
      </w:r>
      <w:r w:rsidRPr="0096251C">
        <w:rPr>
          <w:rFonts w:cstheme="minorHAnsi"/>
          <w:color w:val="000000" w:themeColor="text1"/>
          <w:spacing w:val="1"/>
          <w:sz w:val="22"/>
          <w:szCs w:val="22"/>
        </w:rPr>
        <w:t>i</w:t>
      </w:r>
      <w:r w:rsidRPr="0096251C">
        <w:rPr>
          <w:rFonts w:cstheme="minorHAnsi"/>
          <w:color w:val="000000" w:themeColor="text1"/>
          <w:sz w:val="22"/>
          <w:szCs w:val="22"/>
        </w:rPr>
        <w:t>o</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12</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d</w:t>
      </w:r>
      <w:r w:rsidRPr="0096251C">
        <w:rPr>
          <w:rFonts w:cstheme="minorHAnsi"/>
          <w:color w:val="000000" w:themeColor="text1"/>
          <w:spacing w:val="-1"/>
          <w:sz w:val="22"/>
          <w:szCs w:val="22"/>
        </w:rPr>
        <w:t>a</w:t>
      </w:r>
      <w:r w:rsidRPr="0096251C">
        <w:rPr>
          <w:rFonts w:cstheme="minorHAnsi"/>
          <w:color w:val="000000" w:themeColor="text1"/>
          <w:sz w:val="22"/>
          <w:szCs w:val="22"/>
        </w:rPr>
        <w:t>ly</w:t>
      </w:r>
      <w:r w:rsidRPr="0096251C">
        <w:rPr>
          <w:rFonts w:cstheme="minorHAnsi"/>
          <w:color w:val="000000" w:themeColor="text1"/>
          <w:spacing w:val="1"/>
          <w:sz w:val="22"/>
          <w:szCs w:val="22"/>
        </w:rPr>
        <w:t>j</w:t>
      </w:r>
      <w:r w:rsidRPr="0096251C">
        <w:rPr>
          <w:rFonts w:cstheme="minorHAnsi"/>
          <w:color w:val="000000" w:themeColor="text1"/>
          <w:sz w:val="22"/>
          <w:szCs w:val="22"/>
        </w:rPr>
        <w:t>e</w:t>
      </w:r>
      <w:r w:rsidRPr="0096251C">
        <w:rPr>
          <w:rFonts w:cstheme="minorHAnsi"/>
          <w:color w:val="000000" w:themeColor="text1"/>
          <w:spacing w:val="-6"/>
          <w:sz w:val="22"/>
          <w:szCs w:val="22"/>
        </w:rPr>
        <w:t xml:space="preserve"> </w:t>
      </w:r>
      <w:r w:rsidRPr="0096251C">
        <w:rPr>
          <w:rFonts w:cstheme="minorHAnsi"/>
          <w:color w:val="000000" w:themeColor="text1"/>
          <w:spacing w:val="2"/>
          <w:sz w:val="22"/>
          <w:szCs w:val="22"/>
        </w:rPr>
        <w:t>n</w:t>
      </w:r>
      <w:r w:rsidRPr="0096251C">
        <w:rPr>
          <w:rFonts w:cstheme="minorHAnsi"/>
          <w:color w:val="000000" w:themeColor="text1"/>
          <w:sz w:val="22"/>
          <w:szCs w:val="22"/>
        </w:rPr>
        <w:t>ustatytus</w:t>
      </w:r>
      <w:r w:rsidRPr="0096251C">
        <w:rPr>
          <w:rFonts w:cstheme="minorHAnsi"/>
          <w:color w:val="000000" w:themeColor="text1"/>
          <w:spacing w:val="-5"/>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tvejus.</w:t>
      </w:r>
      <w:r w:rsidRPr="0096251C">
        <w:rPr>
          <w:rFonts w:cstheme="minorHAnsi"/>
          <w:color w:val="000000" w:themeColor="text1"/>
          <w:spacing w:val="-5"/>
          <w:sz w:val="22"/>
          <w:szCs w:val="22"/>
        </w:rPr>
        <w:t xml:space="preserve"> </w:t>
      </w:r>
      <w:r w:rsidRPr="0096251C">
        <w:rPr>
          <w:rFonts w:cstheme="minorHAnsi"/>
          <w:color w:val="000000" w:themeColor="text1"/>
          <w:spacing w:val="1"/>
          <w:sz w:val="22"/>
          <w:szCs w:val="22"/>
        </w:rPr>
        <w:t>Užsakovas</w:t>
      </w:r>
      <w:r w:rsidRPr="0096251C">
        <w:rPr>
          <w:rFonts w:cstheme="minorHAnsi"/>
          <w:color w:val="000000" w:themeColor="text1"/>
          <w:spacing w:val="-4"/>
          <w:sz w:val="22"/>
          <w:szCs w:val="22"/>
        </w:rPr>
        <w:t xml:space="preserve"> </w:t>
      </w:r>
      <w:r w:rsidRPr="0096251C">
        <w:rPr>
          <w:rFonts w:cstheme="minorHAnsi"/>
          <w:color w:val="000000" w:themeColor="text1"/>
          <w:spacing w:val="-1"/>
          <w:sz w:val="22"/>
          <w:szCs w:val="22"/>
        </w:rPr>
        <w:t>e</w:t>
      </w:r>
      <w:r w:rsidRPr="0096251C">
        <w:rPr>
          <w:rFonts w:cstheme="minorHAnsi"/>
          <w:color w:val="000000" w:themeColor="text1"/>
          <w:spacing w:val="3"/>
          <w:sz w:val="22"/>
          <w:szCs w:val="22"/>
        </w:rPr>
        <w:t>l</w:t>
      </w:r>
      <w:r w:rsidRPr="0096251C">
        <w:rPr>
          <w:rFonts w:cstheme="minorHAnsi"/>
          <w:color w:val="000000" w:themeColor="text1"/>
          <w:spacing w:val="-1"/>
          <w:sz w:val="22"/>
          <w:szCs w:val="22"/>
        </w:rPr>
        <w:t>e</w:t>
      </w:r>
      <w:r w:rsidRPr="0096251C">
        <w:rPr>
          <w:rFonts w:cstheme="minorHAnsi"/>
          <w:color w:val="000000" w:themeColor="text1"/>
          <w:sz w:val="22"/>
          <w:szCs w:val="22"/>
        </w:rPr>
        <w:t>ktronines 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s</w:t>
      </w:r>
      <w:r w:rsidRPr="0096251C">
        <w:rPr>
          <w:rFonts w:cstheme="minorHAnsi"/>
          <w:color w:val="000000" w:themeColor="text1"/>
          <w:spacing w:val="-1"/>
          <w:sz w:val="22"/>
          <w:szCs w:val="22"/>
        </w:rPr>
        <w:t>-</w:t>
      </w:r>
      <w:r w:rsidRPr="0096251C">
        <w:rPr>
          <w:rFonts w:cstheme="minorHAnsi"/>
          <w:color w:val="000000" w:themeColor="text1"/>
          <w:sz w:val="22"/>
          <w:szCs w:val="22"/>
        </w:rPr>
        <w:t>f</w:t>
      </w:r>
      <w:r w:rsidRPr="0096251C">
        <w:rPr>
          <w:rFonts w:cstheme="minorHAnsi"/>
          <w:color w:val="000000" w:themeColor="text1"/>
          <w:spacing w:val="-2"/>
          <w:sz w:val="22"/>
          <w:szCs w:val="22"/>
        </w:rPr>
        <w:t>a</w:t>
      </w:r>
      <w:r w:rsidRPr="0096251C">
        <w:rPr>
          <w:rFonts w:cstheme="minorHAnsi"/>
          <w:color w:val="000000" w:themeColor="text1"/>
          <w:sz w:val="22"/>
          <w:szCs w:val="22"/>
        </w:rPr>
        <w:t>kt</w:t>
      </w:r>
      <w:r w:rsidRPr="0096251C">
        <w:rPr>
          <w:rFonts w:cstheme="minorHAnsi"/>
          <w:color w:val="000000" w:themeColor="text1"/>
          <w:spacing w:val="3"/>
          <w:sz w:val="22"/>
          <w:szCs w:val="22"/>
        </w:rPr>
        <w:t>ū</w:t>
      </w:r>
      <w:r w:rsidRPr="0096251C">
        <w:rPr>
          <w:rFonts w:cstheme="minorHAnsi"/>
          <w:color w:val="000000" w:themeColor="text1"/>
          <w:sz w:val="22"/>
          <w:szCs w:val="22"/>
        </w:rPr>
        <w:t>r</w:t>
      </w:r>
      <w:r w:rsidRPr="0096251C">
        <w:rPr>
          <w:rFonts w:cstheme="minorHAnsi"/>
          <w:color w:val="000000" w:themeColor="text1"/>
          <w:spacing w:val="-2"/>
          <w:sz w:val="22"/>
          <w:szCs w:val="22"/>
        </w:rPr>
        <w:t>a</w:t>
      </w:r>
      <w:r w:rsidRPr="0096251C">
        <w:rPr>
          <w:rFonts w:cstheme="minorHAnsi"/>
          <w:color w:val="000000" w:themeColor="text1"/>
          <w:sz w:val="22"/>
          <w:szCs w:val="22"/>
        </w:rPr>
        <w:t xml:space="preserve">s </w:t>
      </w:r>
      <w:r w:rsidRPr="0096251C">
        <w:rPr>
          <w:rFonts w:cstheme="minorHAnsi"/>
          <w:color w:val="000000" w:themeColor="text1"/>
          <w:spacing w:val="2"/>
          <w:sz w:val="22"/>
          <w:szCs w:val="22"/>
        </w:rPr>
        <w:t>p</w:t>
      </w:r>
      <w:r w:rsidRPr="0096251C">
        <w:rPr>
          <w:rFonts w:cstheme="minorHAnsi"/>
          <w:color w:val="000000" w:themeColor="text1"/>
          <w:sz w:val="22"/>
          <w:szCs w:val="22"/>
        </w:rPr>
        <w:t>riima ir</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pdor</w:t>
      </w:r>
      <w:r w:rsidRPr="0096251C">
        <w:rPr>
          <w:rFonts w:cstheme="minorHAnsi"/>
          <w:color w:val="000000" w:themeColor="text1"/>
          <w:spacing w:val="-1"/>
          <w:sz w:val="22"/>
          <w:szCs w:val="22"/>
        </w:rPr>
        <w:t>o</w:t>
      </w:r>
      <w:r w:rsidRPr="0096251C">
        <w:rPr>
          <w:rFonts w:cstheme="minorHAnsi"/>
          <w:color w:val="000000" w:themeColor="text1"/>
          <w:sz w:val="22"/>
          <w:szCs w:val="22"/>
        </w:rPr>
        <w:t>ja</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n</w:t>
      </w:r>
      <w:r w:rsidRPr="0096251C">
        <w:rPr>
          <w:rFonts w:cstheme="minorHAnsi"/>
          <w:color w:val="000000" w:themeColor="text1"/>
          <w:spacing w:val="-1"/>
          <w:sz w:val="22"/>
          <w:szCs w:val="22"/>
        </w:rPr>
        <w:t>a</w:t>
      </w:r>
      <w:r w:rsidRPr="0096251C">
        <w:rPr>
          <w:rFonts w:cstheme="minorHAnsi"/>
          <w:color w:val="000000" w:themeColor="text1"/>
          <w:sz w:val="22"/>
          <w:szCs w:val="22"/>
        </w:rPr>
        <w:t>udod</w:t>
      </w:r>
      <w:r w:rsidRPr="0096251C">
        <w:rPr>
          <w:rFonts w:cstheme="minorHAnsi"/>
          <w:color w:val="000000" w:themeColor="text1"/>
          <w:spacing w:val="1"/>
          <w:sz w:val="22"/>
          <w:szCs w:val="22"/>
        </w:rPr>
        <w:t>a</w:t>
      </w:r>
      <w:r w:rsidRPr="0096251C">
        <w:rPr>
          <w:rFonts w:cstheme="minorHAnsi"/>
          <w:color w:val="000000" w:themeColor="text1"/>
          <w:sz w:val="22"/>
          <w:szCs w:val="22"/>
        </w:rPr>
        <w:t>masis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info</w:t>
      </w:r>
      <w:r w:rsidRPr="0096251C">
        <w:rPr>
          <w:rFonts w:cstheme="minorHAnsi"/>
          <w:color w:val="000000" w:themeColor="text1"/>
          <w:spacing w:val="-1"/>
          <w:sz w:val="22"/>
          <w:szCs w:val="22"/>
        </w:rPr>
        <w:t>r</w:t>
      </w:r>
      <w:r w:rsidRPr="0096251C">
        <w:rPr>
          <w:rFonts w:cstheme="minorHAnsi"/>
          <w:color w:val="000000" w:themeColor="text1"/>
          <w:sz w:val="22"/>
          <w:szCs w:val="22"/>
        </w:rPr>
        <w:t>ma</w:t>
      </w:r>
      <w:r w:rsidRPr="0096251C">
        <w:rPr>
          <w:rFonts w:cstheme="minorHAnsi"/>
          <w:color w:val="000000" w:themeColor="text1"/>
          <w:spacing w:val="-1"/>
          <w:sz w:val="22"/>
          <w:szCs w:val="22"/>
        </w:rPr>
        <w:t>c</w:t>
      </w:r>
      <w:r w:rsidRPr="0096251C">
        <w:rPr>
          <w:rFonts w:cstheme="minorHAnsi"/>
          <w:color w:val="000000" w:themeColor="text1"/>
          <w:sz w:val="22"/>
          <w:szCs w:val="22"/>
        </w:rPr>
        <w:t>inės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si</w:t>
      </w:r>
      <w:r w:rsidRPr="0096251C">
        <w:rPr>
          <w:rFonts w:cstheme="minorHAnsi"/>
          <w:color w:val="000000" w:themeColor="text1"/>
          <w:spacing w:val="1"/>
          <w:sz w:val="22"/>
          <w:szCs w:val="22"/>
        </w:rPr>
        <w:t>s</w:t>
      </w:r>
      <w:r w:rsidRPr="0096251C">
        <w:rPr>
          <w:rFonts w:cstheme="minorHAnsi"/>
          <w:color w:val="000000" w:themeColor="text1"/>
          <w:sz w:val="22"/>
          <w:szCs w:val="22"/>
        </w:rPr>
        <w:t xml:space="preserve">temos </w:t>
      </w:r>
      <w:r w:rsidRPr="0096251C">
        <w:rPr>
          <w:rFonts w:cstheme="minorHAnsi"/>
          <w:color w:val="000000" w:themeColor="text1"/>
          <w:spacing w:val="-1"/>
          <w:sz w:val="22"/>
          <w:szCs w:val="22"/>
        </w:rPr>
        <w:t>„</w:t>
      </w:r>
      <w:r w:rsidRPr="0096251C">
        <w:rPr>
          <w:rFonts w:cstheme="minorHAnsi"/>
          <w:color w:val="000000" w:themeColor="text1"/>
          <w:sz w:val="22"/>
          <w:szCs w:val="22"/>
        </w:rPr>
        <w:t xml:space="preserve">E. </w:t>
      </w:r>
      <w:r w:rsidRPr="0096251C">
        <w:rPr>
          <w:rFonts w:cstheme="minorHAnsi"/>
          <w:color w:val="000000" w:themeColor="text1"/>
          <w:spacing w:val="2"/>
          <w:sz w:val="22"/>
          <w:szCs w:val="22"/>
        </w:rPr>
        <w:t>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ta</w:t>
      </w:r>
      <w:r w:rsidRPr="0096251C">
        <w:rPr>
          <w:rFonts w:cstheme="minorHAnsi"/>
          <w:color w:val="000000" w:themeColor="text1"/>
          <w:sz w:val="22"/>
          <w:szCs w:val="22"/>
        </w:rPr>
        <w:t>“ pri</w:t>
      </w:r>
      <w:r w:rsidRPr="0096251C">
        <w:rPr>
          <w:rFonts w:cstheme="minorHAnsi"/>
          <w:color w:val="000000" w:themeColor="text1"/>
          <w:spacing w:val="-1"/>
          <w:sz w:val="22"/>
          <w:szCs w:val="22"/>
        </w:rPr>
        <w:t>e</w:t>
      </w:r>
      <w:r w:rsidRPr="0096251C">
        <w:rPr>
          <w:rFonts w:cstheme="minorHAnsi"/>
          <w:color w:val="000000" w:themeColor="text1"/>
          <w:sz w:val="22"/>
          <w:szCs w:val="22"/>
        </w:rPr>
        <w:t>monėmis.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El</w:t>
      </w:r>
      <w:r w:rsidRPr="0096251C">
        <w:rPr>
          <w:rFonts w:cstheme="minorHAnsi"/>
          <w:color w:val="000000" w:themeColor="text1"/>
          <w:spacing w:val="-1"/>
          <w:sz w:val="22"/>
          <w:szCs w:val="22"/>
        </w:rPr>
        <w:t>e</w:t>
      </w:r>
      <w:r w:rsidRPr="0096251C">
        <w:rPr>
          <w:rFonts w:cstheme="minorHAnsi"/>
          <w:color w:val="000000" w:themeColor="text1"/>
          <w:sz w:val="22"/>
          <w:szCs w:val="22"/>
        </w:rPr>
        <w:t>ktroninė 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ta</w:t>
      </w:r>
      <w:r w:rsidRPr="0096251C">
        <w:rPr>
          <w:rFonts w:cstheme="minorHAnsi"/>
          <w:color w:val="000000" w:themeColor="text1"/>
          <w:spacing w:val="2"/>
          <w:sz w:val="22"/>
          <w:szCs w:val="22"/>
        </w:rPr>
        <w:t>-</w:t>
      </w:r>
      <w:r w:rsidRPr="0096251C">
        <w:rPr>
          <w:rFonts w:cstheme="minorHAnsi"/>
          <w:color w:val="000000" w:themeColor="text1"/>
          <w:sz w:val="22"/>
          <w:szCs w:val="22"/>
        </w:rPr>
        <w:t>f</w:t>
      </w:r>
      <w:r w:rsidRPr="0096251C">
        <w:rPr>
          <w:rFonts w:cstheme="minorHAnsi"/>
          <w:color w:val="000000" w:themeColor="text1"/>
          <w:spacing w:val="-2"/>
          <w:sz w:val="22"/>
          <w:szCs w:val="22"/>
        </w:rPr>
        <w:t>a</w:t>
      </w:r>
      <w:r w:rsidRPr="0096251C">
        <w:rPr>
          <w:rFonts w:cstheme="minorHAnsi"/>
          <w:color w:val="000000" w:themeColor="text1"/>
          <w:sz w:val="22"/>
          <w:szCs w:val="22"/>
        </w:rPr>
        <w:t>ktūra su</w:t>
      </w:r>
      <w:r w:rsidRPr="0096251C">
        <w:rPr>
          <w:rFonts w:cstheme="minorHAnsi"/>
          <w:color w:val="000000" w:themeColor="text1"/>
          <w:spacing w:val="2"/>
          <w:sz w:val="22"/>
          <w:szCs w:val="22"/>
        </w:rPr>
        <w:t>p</w:t>
      </w:r>
      <w:r w:rsidRPr="0096251C">
        <w:rPr>
          <w:rFonts w:cstheme="minorHAnsi"/>
          <w:color w:val="000000" w:themeColor="text1"/>
          <w:sz w:val="22"/>
          <w:szCs w:val="22"/>
        </w:rPr>
        <w:t>r</w:t>
      </w:r>
      <w:r w:rsidRPr="0096251C">
        <w:rPr>
          <w:rFonts w:cstheme="minorHAnsi"/>
          <w:color w:val="000000" w:themeColor="text1"/>
          <w:spacing w:val="-2"/>
          <w:sz w:val="22"/>
          <w:szCs w:val="22"/>
        </w:rPr>
        <w:t>a</w:t>
      </w:r>
      <w:r w:rsidRPr="0096251C">
        <w:rPr>
          <w:rFonts w:cstheme="minorHAnsi"/>
          <w:color w:val="000000" w:themeColor="text1"/>
          <w:spacing w:val="2"/>
          <w:sz w:val="22"/>
          <w:szCs w:val="22"/>
        </w:rPr>
        <w:t>n</w:t>
      </w:r>
      <w:r w:rsidRPr="0096251C">
        <w:rPr>
          <w:rFonts w:cstheme="minorHAnsi"/>
          <w:color w:val="000000" w:themeColor="text1"/>
          <w:sz w:val="22"/>
          <w:szCs w:val="22"/>
        </w:rPr>
        <w:t>tama k</w:t>
      </w:r>
      <w:r w:rsidRPr="0096251C">
        <w:rPr>
          <w:rFonts w:cstheme="minorHAnsi"/>
          <w:color w:val="000000" w:themeColor="text1"/>
          <w:spacing w:val="-1"/>
          <w:sz w:val="22"/>
          <w:szCs w:val="22"/>
        </w:rPr>
        <w:t>a</w:t>
      </w:r>
      <w:r w:rsidRPr="0096251C">
        <w:rPr>
          <w:rFonts w:cstheme="minorHAnsi"/>
          <w:color w:val="000000" w:themeColor="text1"/>
          <w:sz w:val="22"/>
          <w:szCs w:val="22"/>
        </w:rPr>
        <w:t>ip</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ta</w:t>
      </w:r>
      <w:r w:rsidRPr="0096251C">
        <w:rPr>
          <w:rFonts w:cstheme="minorHAnsi"/>
          <w:color w:val="000000" w:themeColor="text1"/>
          <w:spacing w:val="2"/>
          <w:sz w:val="22"/>
          <w:szCs w:val="22"/>
        </w:rPr>
        <w:t>-</w:t>
      </w:r>
      <w:r w:rsidRPr="0096251C">
        <w:rPr>
          <w:rFonts w:cstheme="minorHAnsi"/>
          <w:color w:val="000000" w:themeColor="text1"/>
          <w:sz w:val="22"/>
          <w:szCs w:val="22"/>
        </w:rPr>
        <w:t>f</w:t>
      </w:r>
      <w:r w:rsidRPr="0096251C">
        <w:rPr>
          <w:rFonts w:cstheme="minorHAnsi"/>
          <w:color w:val="000000" w:themeColor="text1"/>
          <w:spacing w:val="-2"/>
          <w:sz w:val="22"/>
          <w:szCs w:val="22"/>
        </w:rPr>
        <w:t>a</w:t>
      </w:r>
      <w:r w:rsidRPr="0096251C">
        <w:rPr>
          <w:rFonts w:cstheme="minorHAnsi"/>
          <w:color w:val="000000" w:themeColor="text1"/>
          <w:sz w:val="22"/>
          <w:szCs w:val="22"/>
        </w:rPr>
        <w:t>ktū</w:t>
      </w:r>
      <w:r w:rsidRPr="0096251C">
        <w:rPr>
          <w:rFonts w:cstheme="minorHAnsi"/>
          <w:color w:val="000000" w:themeColor="text1"/>
          <w:spacing w:val="2"/>
          <w:sz w:val="22"/>
          <w:szCs w:val="22"/>
        </w:rPr>
        <w:t>r</w:t>
      </w:r>
      <w:r w:rsidRPr="0096251C">
        <w:rPr>
          <w:rFonts w:cstheme="minorHAnsi"/>
          <w:color w:val="000000" w:themeColor="text1"/>
          <w:spacing w:val="-1"/>
          <w:sz w:val="22"/>
          <w:szCs w:val="22"/>
        </w:rPr>
        <w:t>a</w:t>
      </w:r>
      <w:r w:rsidRPr="0096251C">
        <w:rPr>
          <w:rFonts w:cstheme="minorHAnsi"/>
          <w:color w:val="000000" w:themeColor="text1"/>
          <w:sz w:val="22"/>
          <w:szCs w:val="22"/>
        </w:rPr>
        <w:t>,</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išr</w:t>
      </w:r>
      <w:r w:rsidRPr="0096251C">
        <w:rPr>
          <w:rFonts w:cstheme="minorHAnsi"/>
          <w:color w:val="000000" w:themeColor="text1"/>
          <w:spacing w:val="-1"/>
          <w:sz w:val="22"/>
          <w:szCs w:val="22"/>
        </w:rPr>
        <w:t>a</w:t>
      </w:r>
      <w:r w:rsidRPr="0096251C">
        <w:rPr>
          <w:rFonts w:cstheme="minorHAnsi"/>
          <w:color w:val="000000" w:themeColor="text1"/>
          <w:sz w:val="22"/>
          <w:szCs w:val="22"/>
        </w:rPr>
        <w:t>šyta,</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e</w:t>
      </w:r>
      <w:r w:rsidRPr="0096251C">
        <w:rPr>
          <w:rFonts w:cstheme="minorHAnsi"/>
          <w:color w:val="000000" w:themeColor="text1"/>
          <w:sz w:val="22"/>
          <w:szCs w:val="22"/>
        </w:rPr>
        <w:t>rduo</w:t>
      </w:r>
      <w:r w:rsidRPr="0096251C">
        <w:rPr>
          <w:rFonts w:cstheme="minorHAnsi"/>
          <w:color w:val="000000" w:themeColor="text1"/>
          <w:spacing w:val="2"/>
          <w:sz w:val="22"/>
          <w:szCs w:val="22"/>
        </w:rPr>
        <w:t>t</w:t>
      </w:r>
      <w:r w:rsidRPr="0096251C">
        <w:rPr>
          <w:rFonts w:cstheme="minorHAnsi"/>
          <w:color w:val="000000" w:themeColor="text1"/>
          <w:sz w:val="22"/>
          <w:szCs w:val="22"/>
        </w:rPr>
        <w:t>a ir g</w:t>
      </w:r>
      <w:r w:rsidRPr="0096251C">
        <w:rPr>
          <w:rFonts w:cstheme="minorHAnsi"/>
          <w:color w:val="000000" w:themeColor="text1"/>
          <w:spacing w:val="-1"/>
          <w:sz w:val="22"/>
          <w:szCs w:val="22"/>
        </w:rPr>
        <w:t>a</w:t>
      </w:r>
      <w:r w:rsidRPr="0096251C">
        <w:rPr>
          <w:rFonts w:cstheme="minorHAnsi"/>
          <w:color w:val="000000" w:themeColor="text1"/>
          <w:sz w:val="22"/>
          <w:szCs w:val="22"/>
        </w:rPr>
        <w:t>uta tok</w:t>
      </w:r>
      <w:r w:rsidRPr="0096251C">
        <w:rPr>
          <w:rFonts w:cstheme="minorHAnsi"/>
          <w:color w:val="000000" w:themeColor="text1"/>
          <w:spacing w:val="1"/>
          <w:sz w:val="22"/>
          <w:szCs w:val="22"/>
        </w:rPr>
        <w:t>i</w:t>
      </w:r>
      <w:r w:rsidRPr="0096251C">
        <w:rPr>
          <w:rFonts w:cstheme="minorHAnsi"/>
          <w:color w:val="000000" w:themeColor="text1"/>
          <w:sz w:val="22"/>
          <w:szCs w:val="22"/>
        </w:rPr>
        <w:t>u</w:t>
      </w:r>
      <w:r w:rsidRPr="0096251C">
        <w:rPr>
          <w:rFonts w:cstheme="minorHAnsi"/>
          <w:color w:val="000000" w:themeColor="text1"/>
          <w:spacing w:val="1"/>
          <w:sz w:val="22"/>
          <w:szCs w:val="22"/>
        </w:rPr>
        <w:t xml:space="preserve"> </w:t>
      </w:r>
      <w:r w:rsidRPr="0096251C">
        <w:rPr>
          <w:rFonts w:cstheme="minorHAnsi"/>
          <w:color w:val="000000" w:themeColor="text1"/>
          <w:spacing w:val="-1"/>
          <w:sz w:val="22"/>
          <w:szCs w:val="22"/>
        </w:rPr>
        <w:t>e</w:t>
      </w:r>
      <w:r w:rsidRPr="0096251C">
        <w:rPr>
          <w:rFonts w:cstheme="minorHAnsi"/>
          <w:color w:val="000000" w:themeColor="text1"/>
          <w:sz w:val="22"/>
          <w:szCs w:val="22"/>
        </w:rPr>
        <w:t>lektr</w:t>
      </w:r>
      <w:r w:rsidRPr="0096251C">
        <w:rPr>
          <w:rFonts w:cstheme="minorHAnsi"/>
          <w:color w:val="000000" w:themeColor="text1"/>
          <w:spacing w:val="-1"/>
          <w:sz w:val="22"/>
          <w:szCs w:val="22"/>
        </w:rPr>
        <w:t>o</w:t>
      </w:r>
      <w:r w:rsidRPr="0096251C">
        <w:rPr>
          <w:rFonts w:cstheme="minorHAnsi"/>
          <w:color w:val="000000" w:themeColor="text1"/>
          <w:sz w:val="22"/>
          <w:szCs w:val="22"/>
        </w:rPr>
        <w:t>nin</w:t>
      </w:r>
      <w:r w:rsidRPr="0096251C">
        <w:rPr>
          <w:rFonts w:cstheme="minorHAnsi"/>
          <w:color w:val="000000" w:themeColor="text1"/>
          <w:spacing w:val="1"/>
          <w:sz w:val="22"/>
          <w:szCs w:val="22"/>
        </w:rPr>
        <w:t>i</w:t>
      </w:r>
      <w:r w:rsidRPr="0096251C">
        <w:rPr>
          <w:rFonts w:cstheme="minorHAnsi"/>
          <w:color w:val="000000" w:themeColor="text1"/>
          <w:sz w:val="22"/>
          <w:szCs w:val="22"/>
        </w:rPr>
        <w:t>u</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fo</w:t>
      </w:r>
      <w:r w:rsidRPr="0096251C">
        <w:rPr>
          <w:rFonts w:cstheme="minorHAnsi"/>
          <w:color w:val="000000" w:themeColor="text1"/>
          <w:spacing w:val="-1"/>
          <w:sz w:val="22"/>
          <w:szCs w:val="22"/>
        </w:rPr>
        <w:t>r</w:t>
      </w:r>
      <w:r w:rsidRPr="0096251C">
        <w:rPr>
          <w:rFonts w:cstheme="minorHAnsi"/>
          <w:color w:val="000000" w:themeColor="text1"/>
          <w:sz w:val="22"/>
          <w:szCs w:val="22"/>
        </w:rPr>
        <w:t>matu,</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kuris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sud</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ro </w:t>
      </w:r>
      <w:r w:rsidRPr="0096251C">
        <w:rPr>
          <w:rFonts w:cstheme="minorHAnsi"/>
          <w:color w:val="000000" w:themeColor="text1"/>
          <w:spacing w:val="2"/>
          <w:sz w:val="22"/>
          <w:szCs w:val="22"/>
        </w:rPr>
        <w:t>g</w:t>
      </w:r>
      <w:r w:rsidRPr="0096251C">
        <w:rPr>
          <w:rFonts w:cstheme="minorHAnsi"/>
          <w:color w:val="000000" w:themeColor="text1"/>
          <w:spacing w:val="1"/>
          <w:sz w:val="22"/>
          <w:szCs w:val="22"/>
        </w:rPr>
        <w:t>a</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z w:val="22"/>
          <w:szCs w:val="22"/>
        </w:rPr>
        <w:t xml:space="preserve">mybę ją </w:t>
      </w:r>
      <w:r w:rsidRPr="0096251C">
        <w:rPr>
          <w:rFonts w:cstheme="minorHAnsi"/>
          <w:color w:val="000000" w:themeColor="text1"/>
          <w:spacing w:val="-1"/>
          <w:sz w:val="22"/>
          <w:szCs w:val="22"/>
        </w:rPr>
        <w:t>a</w:t>
      </w:r>
      <w:r w:rsidRPr="0096251C">
        <w:rPr>
          <w:rFonts w:cstheme="minorHAnsi"/>
          <w:color w:val="000000" w:themeColor="text1"/>
          <w:sz w:val="22"/>
          <w:szCs w:val="22"/>
        </w:rPr>
        <w:t>pdor</w:t>
      </w:r>
      <w:r w:rsidRPr="0096251C">
        <w:rPr>
          <w:rFonts w:cstheme="minorHAnsi"/>
          <w:color w:val="000000" w:themeColor="text1"/>
          <w:spacing w:val="-1"/>
          <w:sz w:val="22"/>
          <w:szCs w:val="22"/>
        </w:rPr>
        <w:t>o</w:t>
      </w:r>
      <w:r w:rsidRPr="0096251C">
        <w:rPr>
          <w:rFonts w:cstheme="minorHAnsi"/>
          <w:color w:val="000000" w:themeColor="text1"/>
          <w:sz w:val="22"/>
          <w:szCs w:val="22"/>
        </w:rPr>
        <w:t>ti</w:t>
      </w:r>
      <w:r w:rsidRPr="0096251C">
        <w:rPr>
          <w:rFonts w:cstheme="minorHAnsi"/>
          <w:color w:val="000000" w:themeColor="text1"/>
          <w:spacing w:val="1"/>
          <w:sz w:val="22"/>
          <w:szCs w:val="22"/>
        </w:rPr>
        <w:t xml:space="preserve"> a</w:t>
      </w:r>
      <w:r w:rsidRPr="0096251C">
        <w:rPr>
          <w:rFonts w:cstheme="minorHAnsi"/>
          <w:color w:val="000000" w:themeColor="text1"/>
          <w:sz w:val="22"/>
          <w:szCs w:val="22"/>
        </w:rPr>
        <w:t>uto</w:t>
      </w:r>
      <w:r w:rsidRPr="0096251C">
        <w:rPr>
          <w:rFonts w:cstheme="minorHAnsi"/>
          <w:color w:val="000000" w:themeColor="text1"/>
          <w:spacing w:val="1"/>
          <w:sz w:val="22"/>
          <w:szCs w:val="22"/>
        </w:rPr>
        <w:t>m</w:t>
      </w:r>
      <w:r w:rsidRPr="0096251C">
        <w:rPr>
          <w:rFonts w:cstheme="minorHAnsi"/>
          <w:color w:val="000000" w:themeColor="text1"/>
          <w:spacing w:val="-1"/>
          <w:sz w:val="22"/>
          <w:szCs w:val="22"/>
        </w:rPr>
        <w:t>a</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niu</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 xml:space="preserve">ir </w:t>
      </w:r>
      <w:r w:rsidRPr="0096251C">
        <w:rPr>
          <w:rFonts w:cstheme="minorHAnsi"/>
          <w:color w:val="000000" w:themeColor="text1"/>
          <w:spacing w:val="-1"/>
          <w:sz w:val="22"/>
          <w:szCs w:val="22"/>
        </w:rPr>
        <w:t>e</w:t>
      </w:r>
      <w:r w:rsidRPr="0096251C">
        <w:rPr>
          <w:rFonts w:cstheme="minorHAnsi"/>
          <w:color w:val="000000" w:themeColor="text1"/>
          <w:sz w:val="22"/>
          <w:szCs w:val="22"/>
        </w:rPr>
        <w:t>lektr</w:t>
      </w:r>
      <w:r w:rsidRPr="0096251C">
        <w:rPr>
          <w:rFonts w:cstheme="minorHAnsi"/>
          <w:color w:val="000000" w:themeColor="text1"/>
          <w:spacing w:val="-1"/>
          <w:sz w:val="22"/>
          <w:szCs w:val="22"/>
        </w:rPr>
        <w:t>o</w:t>
      </w:r>
      <w:r w:rsidRPr="0096251C">
        <w:rPr>
          <w:rFonts w:cstheme="minorHAnsi"/>
          <w:color w:val="000000" w:themeColor="text1"/>
          <w:sz w:val="22"/>
          <w:szCs w:val="22"/>
        </w:rPr>
        <w:t>nin</w:t>
      </w:r>
      <w:r w:rsidRPr="0096251C">
        <w:rPr>
          <w:rFonts w:cstheme="minorHAnsi"/>
          <w:color w:val="000000" w:themeColor="text1"/>
          <w:spacing w:val="1"/>
          <w:sz w:val="22"/>
          <w:szCs w:val="22"/>
        </w:rPr>
        <w:t>i</w:t>
      </w:r>
      <w:r w:rsidRPr="0096251C">
        <w:rPr>
          <w:rFonts w:cstheme="minorHAnsi"/>
          <w:color w:val="000000" w:themeColor="text1"/>
          <w:sz w:val="22"/>
          <w:szCs w:val="22"/>
        </w:rPr>
        <w:t>u būdu;</w:t>
      </w:r>
    </w:p>
    <w:p w14:paraId="3B9D1BAA" w14:textId="796BC12E" w:rsidR="005E1FB9" w:rsidRPr="0096251C" w:rsidRDefault="005E1FB9" w:rsidP="005E1FB9">
      <w:pPr>
        <w:spacing w:after="0"/>
        <w:ind w:right="69" w:firstLine="567"/>
        <w:jc w:val="both"/>
        <w:rPr>
          <w:rFonts w:cstheme="minorHAnsi"/>
          <w:color w:val="000000" w:themeColor="text1"/>
          <w:sz w:val="22"/>
          <w:szCs w:val="22"/>
        </w:rPr>
      </w:pPr>
      <w:r w:rsidRPr="0096251C">
        <w:rPr>
          <w:rFonts w:cstheme="minorHAnsi"/>
          <w:color w:val="000000" w:themeColor="text1"/>
          <w:sz w:val="22"/>
          <w:szCs w:val="22"/>
        </w:rPr>
        <w:t>2.11. U</w:t>
      </w:r>
      <w:r w:rsidRPr="0096251C">
        <w:rPr>
          <w:rFonts w:cstheme="minorHAnsi"/>
          <w:sz w:val="22"/>
          <w:szCs w:val="22"/>
        </w:rPr>
        <w:t>ž laiku suteiktas ir Sutartyje nustatytas sąlygas atitinkančias Paslaugas lėšos pervedamos į Vykdytojo nurodytą sąskaitą per 30 (trisdešimt) kalendorinių dienų nuo Paslaugų perdavimo–priėmimo akto (</w:t>
      </w:r>
      <w:r w:rsidR="001D0BA7" w:rsidRPr="0096251C">
        <w:rPr>
          <w:rFonts w:cstheme="minorHAnsi"/>
          <w:sz w:val="22"/>
          <w:szCs w:val="22"/>
        </w:rPr>
        <w:t>2</w:t>
      </w:r>
      <w:r w:rsidRPr="0096251C">
        <w:rPr>
          <w:rFonts w:cstheme="minorHAnsi"/>
          <w:sz w:val="22"/>
          <w:szCs w:val="22"/>
        </w:rPr>
        <w:t xml:space="preserve"> priedas) pasirašymo bei sąskaitos–faktūros per „</w:t>
      </w:r>
      <w:proofErr w:type="spellStart"/>
      <w:r w:rsidRPr="0096251C">
        <w:rPr>
          <w:rFonts w:cstheme="minorHAnsi"/>
          <w:sz w:val="22"/>
          <w:szCs w:val="22"/>
        </w:rPr>
        <w:t>E.sąskaita</w:t>
      </w:r>
      <w:proofErr w:type="spellEnd"/>
      <w:r w:rsidRPr="0096251C">
        <w:rPr>
          <w:rFonts w:cstheme="minorHAnsi"/>
          <w:sz w:val="22"/>
          <w:szCs w:val="22"/>
        </w:rPr>
        <w:t>“ sistemą</w:t>
      </w:r>
      <w:r w:rsidRPr="0096251C">
        <w:rPr>
          <w:rFonts w:cstheme="minorHAnsi"/>
          <w:bCs/>
          <w:sz w:val="22"/>
          <w:szCs w:val="22"/>
        </w:rPr>
        <w:t xml:space="preserve"> </w:t>
      </w:r>
      <w:r w:rsidRPr="0096251C">
        <w:rPr>
          <w:rFonts w:cstheme="minorHAnsi"/>
          <w:sz w:val="22"/>
          <w:szCs w:val="22"/>
        </w:rPr>
        <w:t>gavimo dienos.</w:t>
      </w:r>
    </w:p>
    <w:p w14:paraId="153B2DB0" w14:textId="77777777" w:rsidR="005E1FB9" w:rsidRPr="0096251C" w:rsidRDefault="005E1FB9" w:rsidP="005E1FB9">
      <w:pPr>
        <w:spacing w:before="3" w:after="0"/>
        <w:ind w:right="68" w:firstLine="567"/>
        <w:jc w:val="both"/>
        <w:rPr>
          <w:rFonts w:cstheme="minorHAnsi"/>
          <w:color w:val="000000" w:themeColor="text1"/>
          <w:sz w:val="22"/>
          <w:szCs w:val="22"/>
        </w:rPr>
      </w:pPr>
      <w:r w:rsidRPr="0096251C">
        <w:rPr>
          <w:rFonts w:cstheme="minorHAnsi"/>
          <w:color w:val="000000" w:themeColor="text1"/>
          <w:sz w:val="22"/>
          <w:szCs w:val="22"/>
        </w:rPr>
        <w:t>2.12.</w:t>
      </w:r>
      <w:r w:rsidRPr="0096251C">
        <w:rPr>
          <w:rFonts w:cstheme="minorHAnsi"/>
          <w:color w:val="000000" w:themeColor="text1"/>
          <w:spacing w:val="-7"/>
          <w:sz w:val="22"/>
          <w:szCs w:val="22"/>
        </w:rPr>
        <w:t xml:space="preserve"> </w:t>
      </w:r>
      <w:r w:rsidRPr="0096251C">
        <w:rPr>
          <w:rFonts w:cstheme="minorHAnsi"/>
          <w:color w:val="000000" w:themeColor="text1"/>
          <w:spacing w:val="1"/>
          <w:sz w:val="22"/>
          <w:szCs w:val="22"/>
        </w:rPr>
        <w:t>Užsakovas</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n</w:t>
      </w:r>
      <w:r w:rsidRPr="0096251C">
        <w:rPr>
          <w:rFonts w:cstheme="minorHAnsi"/>
          <w:color w:val="000000" w:themeColor="text1"/>
          <w:spacing w:val="2"/>
          <w:sz w:val="22"/>
          <w:szCs w:val="22"/>
        </w:rPr>
        <w:t>u</w:t>
      </w:r>
      <w:r w:rsidRPr="0096251C">
        <w:rPr>
          <w:rFonts w:cstheme="minorHAnsi"/>
          <w:color w:val="000000" w:themeColor="text1"/>
          <w:sz w:val="22"/>
          <w:szCs w:val="22"/>
        </w:rPr>
        <w:t>stato</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siog</w:t>
      </w:r>
      <w:r w:rsidRPr="0096251C">
        <w:rPr>
          <w:rFonts w:cstheme="minorHAnsi"/>
          <w:color w:val="000000" w:themeColor="text1"/>
          <w:spacing w:val="1"/>
          <w:sz w:val="22"/>
          <w:szCs w:val="22"/>
        </w:rPr>
        <w:t>i</w:t>
      </w:r>
      <w:r w:rsidRPr="0096251C">
        <w:rPr>
          <w:rFonts w:cstheme="minorHAnsi"/>
          <w:color w:val="000000" w:themeColor="text1"/>
          <w:sz w:val="22"/>
          <w:szCs w:val="22"/>
        </w:rPr>
        <w:t>nio</w:t>
      </w:r>
      <w:r w:rsidRPr="0096251C">
        <w:rPr>
          <w:rFonts w:cstheme="minorHAnsi"/>
          <w:color w:val="000000" w:themeColor="text1"/>
          <w:spacing w:val="-7"/>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ts</w:t>
      </w:r>
      <w:r w:rsidRPr="0096251C">
        <w:rPr>
          <w:rFonts w:cstheme="minorHAnsi"/>
          <w:color w:val="000000" w:themeColor="text1"/>
          <w:spacing w:val="1"/>
          <w:sz w:val="22"/>
          <w:szCs w:val="22"/>
        </w:rPr>
        <w:t>i</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ymo</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su</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subtiek</w:t>
      </w:r>
      <w:r w:rsidRPr="0096251C">
        <w:rPr>
          <w:rFonts w:cstheme="minorHAnsi"/>
          <w:color w:val="000000" w:themeColor="text1"/>
          <w:spacing w:val="-1"/>
          <w:sz w:val="22"/>
          <w:szCs w:val="22"/>
        </w:rPr>
        <w:t>ė</w:t>
      </w:r>
      <w:r w:rsidRPr="0096251C">
        <w:rPr>
          <w:rFonts w:cstheme="minorHAnsi"/>
          <w:color w:val="000000" w:themeColor="text1"/>
          <w:sz w:val="22"/>
          <w:szCs w:val="22"/>
        </w:rPr>
        <w:t>jais</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g</w:t>
      </w:r>
      <w:r w:rsidRPr="0096251C">
        <w:rPr>
          <w:rFonts w:cstheme="minorHAnsi"/>
          <w:color w:val="000000" w:themeColor="text1"/>
          <w:spacing w:val="-1"/>
          <w:sz w:val="22"/>
          <w:szCs w:val="22"/>
        </w:rPr>
        <w:t>a</w:t>
      </w:r>
      <w:r w:rsidRPr="0096251C">
        <w:rPr>
          <w:rFonts w:cstheme="minorHAnsi"/>
          <w:color w:val="000000" w:themeColor="text1"/>
          <w:sz w:val="22"/>
          <w:szCs w:val="22"/>
        </w:rPr>
        <w:t>l</w:t>
      </w:r>
      <w:r w:rsidRPr="0096251C">
        <w:rPr>
          <w:rFonts w:cstheme="minorHAnsi"/>
          <w:color w:val="000000" w:themeColor="text1"/>
          <w:spacing w:val="3"/>
          <w:sz w:val="22"/>
          <w:szCs w:val="22"/>
        </w:rPr>
        <w:t>i</w:t>
      </w:r>
      <w:r w:rsidRPr="0096251C">
        <w:rPr>
          <w:rFonts w:cstheme="minorHAnsi"/>
          <w:color w:val="000000" w:themeColor="text1"/>
          <w:sz w:val="22"/>
          <w:szCs w:val="22"/>
        </w:rPr>
        <w:t>mybę.</w:t>
      </w:r>
      <w:r w:rsidRPr="0096251C">
        <w:rPr>
          <w:rFonts w:cstheme="minorHAnsi"/>
          <w:color w:val="000000" w:themeColor="text1"/>
          <w:spacing w:val="-8"/>
          <w:sz w:val="22"/>
          <w:szCs w:val="22"/>
        </w:rPr>
        <w:t xml:space="preserve"> </w:t>
      </w:r>
      <w:r w:rsidRPr="0096251C">
        <w:rPr>
          <w:rFonts w:cstheme="minorHAnsi"/>
          <w:color w:val="000000" w:themeColor="text1"/>
          <w:spacing w:val="1"/>
          <w:sz w:val="22"/>
          <w:szCs w:val="22"/>
        </w:rPr>
        <w:t>Užsakovas</w:t>
      </w:r>
      <w:r w:rsidRPr="0096251C">
        <w:rPr>
          <w:rFonts w:cstheme="minorHAnsi"/>
          <w:color w:val="000000" w:themeColor="text1"/>
          <w:sz w:val="22"/>
          <w:szCs w:val="22"/>
        </w:rPr>
        <w:t>,</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ne v</w:t>
      </w:r>
      <w:r w:rsidRPr="0096251C">
        <w:rPr>
          <w:rFonts w:cstheme="minorHAnsi"/>
          <w:color w:val="000000" w:themeColor="text1"/>
          <w:spacing w:val="-1"/>
          <w:sz w:val="22"/>
          <w:szCs w:val="22"/>
        </w:rPr>
        <w:t>ė</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pacing w:val="-1"/>
          <w:sz w:val="22"/>
          <w:szCs w:val="22"/>
        </w:rPr>
        <w:t>a</w:t>
      </w:r>
      <w:r w:rsidRPr="0096251C">
        <w:rPr>
          <w:rFonts w:cstheme="minorHAnsi"/>
          <w:color w:val="000000" w:themeColor="text1"/>
          <w:sz w:val="22"/>
          <w:szCs w:val="22"/>
        </w:rPr>
        <w:t>u</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k</w:t>
      </w:r>
      <w:r w:rsidRPr="0096251C">
        <w:rPr>
          <w:rFonts w:cstheme="minorHAnsi"/>
          <w:color w:val="000000" w:themeColor="text1"/>
          <w:spacing w:val="-1"/>
          <w:sz w:val="22"/>
          <w:szCs w:val="22"/>
        </w:rPr>
        <w:t>a</w:t>
      </w:r>
      <w:r w:rsidRPr="0096251C">
        <w:rPr>
          <w:rFonts w:cstheme="minorHAnsi"/>
          <w:color w:val="000000" w:themeColor="text1"/>
          <w:sz w:val="22"/>
          <w:szCs w:val="22"/>
        </w:rPr>
        <w:t>ip</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e</w:t>
      </w:r>
      <w:r w:rsidRPr="0096251C">
        <w:rPr>
          <w:rFonts w:cstheme="minorHAnsi"/>
          <w:color w:val="000000" w:themeColor="text1"/>
          <w:sz w:val="22"/>
          <w:szCs w:val="22"/>
        </w:rPr>
        <w:t>r 3</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d</w:t>
      </w:r>
      <w:r w:rsidRPr="0096251C">
        <w:rPr>
          <w:rFonts w:cstheme="minorHAnsi"/>
          <w:color w:val="000000" w:themeColor="text1"/>
          <w:spacing w:val="-1"/>
          <w:sz w:val="22"/>
          <w:szCs w:val="22"/>
        </w:rPr>
        <w:t>a</w:t>
      </w:r>
      <w:r w:rsidRPr="0096251C">
        <w:rPr>
          <w:rFonts w:cstheme="minorHAnsi"/>
          <w:color w:val="000000" w:themeColor="text1"/>
          <w:sz w:val="22"/>
          <w:szCs w:val="22"/>
        </w:rPr>
        <w:t>rbo dien</w:t>
      </w:r>
      <w:r w:rsidRPr="0096251C">
        <w:rPr>
          <w:rFonts w:cstheme="minorHAnsi"/>
          <w:color w:val="000000" w:themeColor="text1"/>
          <w:spacing w:val="-1"/>
          <w:sz w:val="22"/>
          <w:szCs w:val="22"/>
        </w:rPr>
        <w:t>a</w:t>
      </w:r>
      <w:r w:rsidRPr="0096251C">
        <w:rPr>
          <w:rFonts w:cstheme="minorHAnsi"/>
          <w:color w:val="000000" w:themeColor="text1"/>
          <w:sz w:val="22"/>
          <w:szCs w:val="22"/>
        </w:rPr>
        <w:t>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nuo</w:t>
      </w:r>
      <w:r w:rsidRPr="0096251C">
        <w:rPr>
          <w:rFonts w:cstheme="minorHAnsi"/>
          <w:color w:val="000000" w:themeColor="text1"/>
          <w:spacing w:val="1"/>
          <w:sz w:val="22"/>
          <w:szCs w:val="22"/>
        </w:rPr>
        <w:t xml:space="preserve"> S</w:t>
      </w:r>
      <w:r w:rsidRPr="0096251C">
        <w:rPr>
          <w:rFonts w:cstheme="minorHAnsi"/>
          <w:color w:val="000000" w:themeColor="text1"/>
          <w:spacing w:val="-2"/>
          <w:sz w:val="22"/>
          <w:szCs w:val="22"/>
        </w:rPr>
        <w:t>u</w:t>
      </w:r>
      <w:r w:rsidRPr="0096251C">
        <w:rPr>
          <w:rFonts w:cstheme="minorHAnsi"/>
          <w:color w:val="000000" w:themeColor="text1"/>
          <w:sz w:val="22"/>
          <w:szCs w:val="22"/>
        </w:rPr>
        <w:t>ta</w:t>
      </w:r>
      <w:r w:rsidRPr="0096251C">
        <w:rPr>
          <w:rFonts w:cstheme="minorHAnsi"/>
          <w:color w:val="000000" w:themeColor="text1"/>
          <w:spacing w:val="-1"/>
          <w:sz w:val="22"/>
          <w:szCs w:val="22"/>
        </w:rPr>
        <w:t>r</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sir</w:t>
      </w:r>
      <w:r w:rsidRPr="0096251C">
        <w:rPr>
          <w:rFonts w:cstheme="minorHAnsi"/>
          <w:color w:val="000000" w:themeColor="text1"/>
          <w:spacing w:val="-1"/>
          <w:sz w:val="22"/>
          <w:szCs w:val="22"/>
        </w:rPr>
        <w:t>a</w:t>
      </w:r>
      <w:r w:rsidRPr="0096251C">
        <w:rPr>
          <w:rFonts w:cstheme="minorHAnsi"/>
          <w:color w:val="000000" w:themeColor="text1"/>
          <w:sz w:val="22"/>
          <w:szCs w:val="22"/>
        </w:rPr>
        <w:t>šymo</w:t>
      </w:r>
      <w:r w:rsidRPr="0096251C">
        <w:rPr>
          <w:rFonts w:cstheme="minorHAnsi"/>
          <w:color w:val="000000" w:themeColor="text1"/>
          <w:spacing w:val="5"/>
          <w:sz w:val="22"/>
          <w:szCs w:val="22"/>
        </w:rPr>
        <w:t xml:space="preserve"> </w:t>
      </w:r>
      <w:r w:rsidRPr="0096251C">
        <w:rPr>
          <w:rFonts w:cstheme="minorHAnsi"/>
          <w:color w:val="000000" w:themeColor="text1"/>
          <w:spacing w:val="-1"/>
          <w:sz w:val="22"/>
          <w:szCs w:val="22"/>
        </w:rPr>
        <w:t>(</w:t>
      </w:r>
      <w:r w:rsidRPr="0096251C">
        <w:rPr>
          <w:rFonts w:cstheme="minorHAnsi"/>
          <w:color w:val="000000" w:themeColor="text1"/>
          <w:spacing w:val="1"/>
          <w:sz w:val="22"/>
          <w:szCs w:val="22"/>
        </w:rPr>
        <w:t xml:space="preserve">Vykdytojui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siū</w:t>
      </w:r>
      <w:r w:rsidRPr="0096251C">
        <w:rPr>
          <w:rFonts w:cstheme="minorHAnsi"/>
          <w:color w:val="000000" w:themeColor="text1"/>
          <w:spacing w:val="1"/>
          <w:sz w:val="22"/>
          <w:szCs w:val="22"/>
        </w:rPr>
        <w:t>l</w:t>
      </w:r>
      <w:r w:rsidRPr="0096251C">
        <w:rPr>
          <w:rFonts w:cstheme="minorHAnsi"/>
          <w:color w:val="000000" w:themeColor="text1"/>
          <w:sz w:val="22"/>
          <w:szCs w:val="22"/>
        </w:rPr>
        <w:t>yme nuro</w:t>
      </w:r>
      <w:r w:rsidRPr="0096251C">
        <w:rPr>
          <w:rFonts w:cstheme="minorHAnsi"/>
          <w:color w:val="000000" w:themeColor="text1"/>
          <w:spacing w:val="-1"/>
          <w:sz w:val="22"/>
          <w:szCs w:val="22"/>
        </w:rPr>
        <w:t>dž</w:t>
      </w:r>
      <w:r w:rsidRPr="0096251C">
        <w:rPr>
          <w:rFonts w:cstheme="minorHAnsi"/>
          <w:color w:val="000000" w:themeColor="text1"/>
          <w:sz w:val="22"/>
          <w:szCs w:val="22"/>
        </w:rPr>
        <w:t>ius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subt</w:t>
      </w:r>
      <w:r w:rsidRPr="0096251C">
        <w:rPr>
          <w:rFonts w:cstheme="minorHAnsi"/>
          <w:color w:val="000000" w:themeColor="text1"/>
          <w:spacing w:val="-1"/>
          <w:sz w:val="22"/>
          <w:szCs w:val="22"/>
        </w:rPr>
        <w:t>e</w:t>
      </w:r>
      <w:r w:rsidRPr="0096251C">
        <w:rPr>
          <w:rFonts w:cstheme="minorHAnsi"/>
          <w:color w:val="000000" w:themeColor="text1"/>
          <w:sz w:val="22"/>
          <w:szCs w:val="22"/>
        </w:rPr>
        <w:t>ikėjo</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si</w:t>
      </w:r>
      <w:r w:rsidRPr="0096251C">
        <w:rPr>
          <w:rFonts w:cstheme="minorHAnsi"/>
          <w:color w:val="000000" w:themeColor="text1"/>
          <w:spacing w:val="1"/>
          <w:sz w:val="22"/>
          <w:szCs w:val="22"/>
        </w:rPr>
        <w:t>t</w:t>
      </w:r>
      <w:r w:rsidRPr="0096251C">
        <w:rPr>
          <w:rFonts w:cstheme="minorHAnsi"/>
          <w:color w:val="000000" w:themeColor="text1"/>
          <w:spacing w:val="-1"/>
          <w:sz w:val="22"/>
          <w:szCs w:val="22"/>
        </w:rPr>
        <w:t>e</w:t>
      </w:r>
      <w:r w:rsidRPr="0096251C">
        <w:rPr>
          <w:rFonts w:cstheme="minorHAnsi"/>
          <w:color w:val="000000" w:themeColor="text1"/>
          <w:sz w:val="22"/>
          <w:szCs w:val="22"/>
        </w:rPr>
        <w:t>lk</w:t>
      </w:r>
      <w:r w:rsidRPr="0096251C">
        <w:rPr>
          <w:rFonts w:cstheme="minorHAnsi"/>
          <w:color w:val="000000" w:themeColor="text1"/>
          <w:spacing w:val="1"/>
          <w:sz w:val="22"/>
          <w:szCs w:val="22"/>
        </w:rPr>
        <w:t>i</w:t>
      </w:r>
      <w:r w:rsidRPr="0096251C">
        <w:rPr>
          <w:rFonts w:cstheme="minorHAnsi"/>
          <w:color w:val="000000" w:themeColor="text1"/>
          <w:sz w:val="22"/>
          <w:szCs w:val="22"/>
        </w:rPr>
        <w:t xml:space="preserve">mą) </w:t>
      </w:r>
      <w:r w:rsidRPr="0096251C">
        <w:rPr>
          <w:rFonts w:cstheme="minorHAnsi"/>
          <w:color w:val="000000" w:themeColor="text1"/>
          <w:spacing w:val="-1"/>
          <w:sz w:val="22"/>
          <w:szCs w:val="22"/>
        </w:rPr>
        <w:t>a</w:t>
      </w:r>
      <w:r w:rsidRPr="0096251C">
        <w:rPr>
          <w:rFonts w:cstheme="minorHAnsi"/>
          <w:color w:val="000000" w:themeColor="text1"/>
          <w:sz w:val="22"/>
          <w:szCs w:val="22"/>
        </w:rPr>
        <w:t>rba</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(i</w:t>
      </w:r>
      <w:r w:rsidRPr="0096251C">
        <w:rPr>
          <w:rFonts w:cstheme="minorHAnsi"/>
          <w:color w:val="000000" w:themeColor="text1"/>
          <w:spacing w:val="-1"/>
          <w:sz w:val="22"/>
          <w:szCs w:val="22"/>
        </w:rPr>
        <w:t>r</w:t>
      </w:r>
      <w:r w:rsidRPr="0096251C">
        <w:rPr>
          <w:rFonts w:cstheme="minorHAnsi"/>
          <w:color w:val="000000" w:themeColor="text1"/>
          <w:sz w:val="22"/>
          <w:szCs w:val="22"/>
        </w:rPr>
        <w:t>)</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nuo</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S</w:t>
      </w:r>
      <w:r w:rsidRPr="0096251C">
        <w:rPr>
          <w:rFonts w:cstheme="minorHAnsi"/>
          <w:color w:val="000000" w:themeColor="text1"/>
          <w:sz w:val="22"/>
          <w:szCs w:val="22"/>
        </w:rPr>
        <w:t>uta</w:t>
      </w:r>
      <w:r w:rsidRPr="0096251C">
        <w:rPr>
          <w:rFonts w:cstheme="minorHAnsi"/>
          <w:color w:val="000000" w:themeColor="text1"/>
          <w:spacing w:val="-1"/>
          <w:sz w:val="22"/>
          <w:szCs w:val="22"/>
        </w:rPr>
        <w:t>r</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3.1.2</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punkt</w:t>
      </w:r>
      <w:r w:rsidRPr="0096251C">
        <w:rPr>
          <w:rFonts w:cstheme="minorHAnsi"/>
          <w:color w:val="000000" w:themeColor="text1"/>
          <w:spacing w:val="4"/>
          <w:sz w:val="22"/>
          <w:szCs w:val="22"/>
        </w:rPr>
        <w:t>y</w:t>
      </w:r>
      <w:r w:rsidRPr="0096251C">
        <w:rPr>
          <w:rFonts w:cstheme="minorHAnsi"/>
          <w:color w:val="000000" w:themeColor="text1"/>
          <w:sz w:val="22"/>
          <w:szCs w:val="22"/>
        </w:rPr>
        <w:t>je</w:t>
      </w:r>
      <w:r w:rsidRPr="0096251C">
        <w:rPr>
          <w:rFonts w:cstheme="minorHAnsi"/>
          <w:color w:val="000000" w:themeColor="text1"/>
          <w:spacing w:val="1"/>
          <w:sz w:val="22"/>
          <w:szCs w:val="22"/>
        </w:rPr>
        <w:t xml:space="preserve"> </w:t>
      </w:r>
      <w:r w:rsidRPr="0096251C">
        <w:rPr>
          <w:rFonts w:cstheme="minorHAnsi"/>
          <w:color w:val="000000" w:themeColor="text1"/>
          <w:spacing w:val="2"/>
          <w:sz w:val="22"/>
          <w:szCs w:val="22"/>
        </w:rPr>
        <w:t>n</w:t>
      </w:r>
      <w:r w:rsidRPr="0096251C">
        <w:rPr>
          <w:rFonts w:cstheme="minorHAnsi"/>
          <w:color w:val="000000" w:themeColor="text1"/>
          <w:sz w:val="22"/>
          <w:szCs w:val="22"/>
        </w:rPr>
        <w:t>urod</w:t>
      </w:r>
      <w:r w:rsidRPr="0096251C">
        <w:rPr>
          <w:rFonts w:cstheme="minorHAnsi"/>
          <w:color w:val="000000" w:themeColor="text1"/>
          <w:spacing w:val="-1"/>
          <w:sz w:val="22"/>
          <w:szCs w:val="22"/>
        </w:rPr>
        <w:t>y</w:t>
      </w:r>
      <w:r w:rsidRPr="0096251C">
        <w:rPr>
          <w:rFonts w:cstheme="minorHAnsi"/>
          <w:color w:val="000000" w:themeColor="text1"/>
          <w:sz w:val="22"/>
          <w:szCs w:val="22"/>
        </w:rPr>
        <w:t>tos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info</w:t>
      </w:r>
      <w:r w:rsidRPr="0096251C">
        <w:rPr>
          <w:rFonts w:cstheme="minorHAnsi"/>
          <w:color w:val="000000" w:themeColor="text1"/>
          <w:spacing w:val="-1"/>
          <w:sz w:val="22"/>
          <w:szCs w:val="22"/>
        </w:rPr>
        <w:t>r</w:t>
      </w:r>
      <w:r w:rsidRPr="0096251C">
        <w:rPr>
          <w:rFonts w:cstheme="minorHAnsi"/>
          <w:color w:val="000000" w:themeColor="text1"/>
          <w:sz w:val="22"/>
          <w:szCs w:val="22"/>
        </w:rPr>
        <w:t>ma</w:t>
      </w:r>
      <w:r w:rsidRPr="0096251C">
        <w:rPr>
          <w:rFonts w:cstheme="minorHAnsi"/>
          <w:color w:val="000000" w:themeColor="text1"/>
          <w:spacing w:val="-1"/>
          <w:sz w:val="22"/>
          <w:szCs w:val="22"/>
        </w:rPr>
        <w:t>c</w:t>
      </w:r>
      <w:r w:rsidRPr="0096251C">
        <w:rPr>
          <w:rFonts w:cstheme="minorHAnsi"/>
          <w:color w:val="000000" w:themeColor="text1"/>
          <w:sz w:val="22"/>
          <w:szCs w:val="22"/>
        </w:rPr>
        <w:t>i</w:t>
      </w:r>
      <w:r w:rsidRPr="0096251C">
        <w:rPr>
          <w:rFonts w:cstheme="minorHAnsi"/>
          <w:color w:val="000000" w:themeColor="text1"/>
          <w:spacing w:val="1"/>
          <w:sz w:val="22"/>
          <w:szCs w:val="22"/>
        </w:rPr>
        <w:t>j</w:t>
      </w:r>
      <w:r w:rsidRPr="0096251C">
        <w:rPr>
          <w:rFonts w:cstheme="minorHAnsi"/>
          <w:color w:val="000000" w:themeColor="text1"/>
          <w:sz w:val="22"/>
          <w:szCs w:val="22"/>
        </w:rPr>
        <w:t>os g</w:t>
      </w:r>
      <w:r w:rsidRPr="0096251C">
        <w:rPr>
          <w:rFonts w:cstheme="minorHAnsi"/>
          <w:color w:val="000000" w:themeColor="text1"/>
          <w:spacing w:val="-1"/>
          <w:sz w:val="22"/>
          <w:szCs w:val="22"/>
        </w:rPr>
        <w:t>a</w:t>
      </w:r>
      <w:r w:rsidRPr="0096251C">
        <w:rPr>
          <w:rFonts w:cstheme="minorHAnsi"/>
          <w:color w:val="000000" w:themeColor="text1"/>
          <w:sz w:val="22"/>
          <w:szCs w:val="22"/>
        </w:rPr>
        <w:t>vi</w:t>
      </w:r>
      <w:r w:rsidRPr="0096251C">
        <w:rPr>
          <w:rFonts w:cstheme="minorHAnsi"/>
          <w:color w:val="000000" w:themeColor="text1"/>
          <w:spacing w:val="1"/>
          <w:sz w:val="22"/>
          <w:szCs w:val="22"/>
        </w:rPr>
        <w:t>m</w:t>
      </w:r>
      <w:r w:rsidRPr="0096251C">
        <w:rPr>
          <w:rFonts w:cstheme="minorHAnsi"/>
          <w:color w:val="000000" w:themeColor="text1"/>
          <w:sz w:val="22"/>
          <w:szCs w:val="22"/>
        </w:rPr>
        <w:t>o</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dienos,</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r</w:t>
      </w:r>
      <w:r w:rsidRPr="0096251C">
        <w:rPr>
          <w:rFonts w:cstheme="minorHAnsi"/>
          <w:color w:val="000000" w:themeColor="text1"/>
          <w:spacing w:val="-2"/>
          <w:sz w:val="22"/>
          <w:szCs w:val="22"/>
        </w:rPr>
        <w:t>a</w:t>
      </w:r>
      <w:r w:rsidRPr="0096251C">
        <w:rPr>
          <w:rFonts w:cstheme="minorHAnsi"/>
          <w:color w:val="000000" w:themeColor="text1"/>
          <w:sz w:val="22"/>
          <w:szCs w:val="22"/>
        </w:rPr>
        <w:t>štu</w:t>
      </w:r>
      <w:r w:rsidRPr="0096251C">
        <w:rPr>
          <w:rFonts w:cstheme="minorHAnsi"/>
          <w:color w:val="000000" w:themeColor="text1"/>
          <w:spacing w:val="-4"/>
          <w:sz w:val="22"/>
          <w:szCs w:val="22"/>
        </w:rPr>
        <w:t xml:space="preserve"> </w:t>
      </w:r>
      <w:r w:rsidRPr="0096251C">
        <w:rPr>
          <w:rFonts w:cstheme="minorHAnsi"/>
          <w:color w:val="000000" w:themeColor="text1"/>
          <w:sz w:val="22"/>
          <w:szCs w:val="22"/>
        </w:rPr>
        <w:t>i</w:t>
      </w:r>
      <w:r w:rsidRPr="0096251C">
        <w:rPr>
          <w:rFonts w:cstheme="minorHAnsi"/>
          <w:color w:val="000000" w:themeColor="text1"/>
          <w:spacing w:val="3"/>
          <w:sz w:val="22"/>
          <w:szCs w:val="22"/>
        </w:rPr>
        <w:t>n</w:t>
      </w:r>
      <w:r w:rsidRPr="0096251C">
        <w:rPr>
          <w:rFonts w:cstheme="minorHAnsi"/>
          <w:color w:val="000000" w:themeColor="text1"/>
          <w:sz w:val="22"/>
          <w:szCs w:val="22"/>
        </w:rPr>
        <w:t>f</w:t>
      </w:r>
      <w:r w:rsidRPr="0096251C">
        <w:rPr>
          <w:rFonts w:cstheme="minorHAnsi"/>
          <w:color w:val="000000" w:themeColor="text1"/>
          <w:spacing w:val="1"/>
          <w:sz w:val="22"/>
          <w:szCs w:val="22"/>
        </w:rPr>
        <w:t>o</w:t>
      </w:r>
      <w:r w:rsidRPr="0096251C">
        <w:rPr>
          <w:rFonts w:cstheme="minorHAnsi"/>
          <w:color w:val="000000" w:themeColor="text1"/>
          <w:sz w:val="22"/>
          <w:szCs w:val="22"/>
        </w:rPr>
        <w:t>rmuoja</w:t>
      </w:r>
      <w:r w:rsidRPr="0096251C">
        <w:rPr>
          <w:rFonts w:cstheme="minorHAnsi"/>
          <w:color w:val="000000" w:themeColor="text1"/>
          <w:spacing w:val="-6"/>
          <w:sz w:val="22"/>
          <w:szCs w:val="22"/>
        </w:rPr>
        <w:t xml:space="preserve"> </w:t>
      </w:r>
      <w:r w:rsidRPr="0096251C">
        <w:rPr>
          <w:rFonts w:cstheme="minorHAnsi"/>
          <w:color w:val="000000" w:themeColor="text1"/>
          <w:sz w:val="22"/>
          <w:szCs w:val="22"/>
        </w:rPr>
        <w:t>subtiek</w:t>
      </w:r>
      <w:r w:rsidRPr="0096251C">
        <w:rPr>
          <w:rFonts w:cstheme="minorHAnsi"/>
          <w:color w:val="000000" w:themeColor="text1"/>
          <w:spacing w:val="-1"/>
          <w:sz w:val="22"/>
          <w:szCs w:val="22"/>
        </w:rPr>
        <w:t>ė</w:t>
      </w:r>
      <w:r w:rsidRPr="0096251C">
        <w:rPr>
          <w:rFonts w:cstheme="minorHAnsi"/>
          <w:color w:val="000000" w:themeColor="text1"/>
          <w:sz w:val="22"/>
          <w:szCs w:val="22"/>
        </w:rPr>
        <w:t>jus</w:t>
      </w:r>
      <w:r w:rsidRPr="0096251C">
        <w:rPr>
          <w:rFonts w:cstheme="minorHAnsi"/>
          <w:color w:val="000000" w:themeColor="text1"/>
          <w:spacing w:val="-4"/>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pie</w:t>
      </w:r>
      <w:r w:rsidRPr="0096251C">
        <w:rPr>
          <w:rFonts w:cstheme="minorHAnsi"/>
          <w:color w:val="000000" w:themeColor="text1"/>
          <w:spacing w:val="-3"/>
          <w:sz w:val="22"/>
          <w:szCs w:val="22"/>
        </w:rPr>
        <w:t xml:space="preserve"> </w:t>
      </w:r>
      <w:r w:rsidRPr="0096251C">
        <w:rPr>
          <w:rFonts w:cstheme="minorHAnsi"/>
          <w:color w:val="000000" w:themeColor="text1"/>
          <w:spacing w:val="3"/>
          <w:sz w:val="22"/>
          <w:szCs w:val="22"/>
        </w:rPr>
        <w:t>t</w:t>
      </w:r>
      <w:r w:rsidRPr="0096251C">
        <w:rPr>
          <w:rFonts w:cstheme="minorHAnsi"/>
          <w:color w:val="000000" w:themeColor="text1"/>
          <w:sz w:val="22"/>
          <w:szCs w:val="22"/>
        </w:rPr>
        <w:t>iesioginio</w:t>
      </w:r>
      <w:r w:rsidRPr="0096251C">
        <w:rPr>
          <w:rFonts w:cstheme="minorHAnsi"/>
          <w:color w:val="000000" w:themeColor="text1"/>
          <w:spacing w:val="-4"/>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ts</w:t>
      </w:r>
      <w:r w:rsidRPr="0096251C">
        <w:rPr>
          <w:rFonts w:cstheme="minorHAnsi"/>
          <w:color w:val="000000" w:themeColor="text1"/>
          <w:spacing w:val="1"/>
          <w:sz w:val="22"/>
          <w:szCs w:val="22"/>
        </w:rPr>
        <w:t>i</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ymo</w:t>
      </w:r>
      <w:r w:rsidRPr="0096251C">
        <w:rPr>
          <w:rFonts w:cstheme="minorHAnsi"/>
          <w:color w:val="000000" w:themeColor="text1"/>
          <w:spacing w:val="-4"/>
          <w:sz w:val="22"/>
          <w:szCs w:val="22"/>
        </w:rPr>
        <w:t xml:space="preserve"> </w:t>
      </w:r>
      <w:r w:rsidRPr="0096251C">
        <w:rPr>
          <w:rFonts w:cstheme="minorHAnsi"/>
          <w:color w:val="000000" w:themeColor="text1"/>
          <w:sz w:val="22"/>
          <w:szCs w:val="22"/>
        </w:rPr>
        <w:t>g</w:t>
      </w:r>
      <w:r w:rsidRPr="0096251C">
        <w:rPr>
          <w:rFonts w:cstheme="minorHAnsi"/>
          <w:color w:val="000000" w:themeColor="text1"/>
          <w:spacing w:val="-1"/>
          <w:sz w:val="22"/>
          <w:szCs w:val="22"/>
        </w:rPr>
        <w:t>a</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z w:val="22"/>
          <w:szCs w:val="22"/>
        </w:rPr>
        <w:t>mybę,</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o</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subtiek</w:t>
      </w:r>
      <w:r w:rsidRPr="0096251C">
        <w:rPr>
          <w:rFonts w:cstheme="minorHAnsi"/>
          <w:color w:val="000000" w:themeColor="text1"/>
          <w:spacing w:val="-1"/>
          <w:sz w:val="22"/>
          <w:szCs w:val="22"/>
        </w:rPr>
        <w:t>ė</w:t>
      </w:r>
      <w:r w:rsidRPr="0096251C">
        <w:rPr>
          <w:rFonts w:cstheme="minorHAnsi"/>
          <w:color w:val="000000" w:themeColor="text1"/>
          <w:sz w:val="22"/>
          <w:szCs w:val="22"/>
        </w:rPr>
        <w:t>jas, nor</w:t>
      </w:r>
      <w:r w:rsidRPr="0096251C">
        <w:rPr>
          <w:rFonts w:cstheme="minorHAnsi"/>
          <w:color w:val="000000" w:themeColor="text1"/>
          <w:spacing w:val="-2"/>
          <w:sz w:val="22"/>
          <w:szCs w:val="22"/>
        </w:rPr>
        <w:t>ė</w:t>
      </w:r>
      <w:r w:rsidRPr="0096251C">
        <w:rPr>
          <w:rFonts w:cstheme="minorHAnsi"/>
          <w:color w:val="000000" w:themeColor="text1"/>
          <w:sz w:val="22"/>
          <w:szCs w:val="22"/>
        </w:rPr>
        <w:t>d</w:t>
      </w:r>
      <w:r w:rsidRPr="0096251C">
        <w:rPr>
          <w:rFonts w:cstheme="minorHAnsi"/>
          <w:color w:val="000000" w:themeColor="text1"/>
          <w:spacing w:val="-1"/>
          <w:sz w:val="22"/>
          <w:szCs w:val="22"/>
        </w:rPr>
        <w:t>a</w:t>
      </w:r>
      <w:r w:rsidRPr="0096251C">
        <w:rPr>
          <w:rFonts w:cstheme="minorHAnsi"/>
          <w:color w:val="000000" w:themeColor="text1"/>
          <w:sz w:val="22"/>
          <w:szCs w:val="22"/>
        </w:rPr>
        <w:t>mas</w:t>
      </w:r>
      <w:r w:rsidRPr="0096251C">
        <w:rPr>
          <w:rFonts w:cstheme="minorHAnsi"/>
          <w:color w:val="000000" w:themeColor="text1"/>
          <w:spacing w:val="2"/>
          <w:sz w:val="22"/>
          <w:szCs w:val="22"/>
        </w:rPr>
        <w:t xml:space="preserve"> p</w:t>
      </w:r>
      <w:r w:rsidRPr="0096251C">
        <w:rPr>
          <w:rFonts w:cstheme="minorHAnsi"/>
          <w:color w:val="000000" w:themeColor="text1"/>
          <w:spacing w:val="-1"/>
          <w:sz w:val="22"/>
          <w:szCs w:val="22"/>
        </w:rPr>
        <w:t>a</w:t>
      </w:r>
      <w:r w:rsidRPr="0096251C">
        <w:rPr>
          <w:rFonts w:cstheme="minorHAnsi"/>
          <w:color w:val="000000" w:themeColor="text1"/>
          <w:sz w:val="22"/>
          <w:szCs w:val="22"/>
        </w:rPr>
        <w:t>sinaudoti</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siog</w:t>
      </w:r>
      <w:r w:rsidRPr="0096251C">
        <w:rPr>
          <w:rFonts w:cstheme="minorHAnsi"/>
          <w:color w:val="000000" w:themeColor="text1"/>
          <w:spacing w:val="1"/>
          <w:sz w:val="22"/>
          <w:szCs w:val="22"/>
        </w:rPr>
        <w:t>i</w:t>
      </w:r>
      <w:r w:rsidRPr="0096251C">
        <w:rPr>
          <w:rFonts w:cstheme="minorHAnsi"/>
          <w:color w:val="000000" w:themeColor="text1"/>
          <w:sz w:val="22"/>
          <w:szCs w:val="22"/>
        </w:rPr>
        <w:t>nio</w:t>
      </w:r>
      <w:r w:rsidRPr="0096251C">
        <w:rPr>
          <w:rFonts w:cstheme="minorHAnsi"/>
          <w:color w:val="000000" w:themeColor="text1"/>
          <w:spacing w:val="3"/>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ts</w:t>
      </w:r>
      <w:r w:rsidRPr="0096251C">
        <w:rPr>
          <w:rFonts w:cstheme="minorHAnsi"/>
          <w:color w:val="000000" w:themeColor="text1"/>
          <w:spacing w:val="1"/>
          <w:sz w:val="22"/>
          <w:szCs w:val="22"/>
        </w:rPr>
        <w:t>i</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ymo g</w:t>
      </w:r>
      <w:r w:rsidRPr="0096251C">
        <w:rPr>
          <w:rFonts w:cstheme="minorHAnsi"/>
          <w:color w:val="000000" w:themeColor="text1"/>
          <w:spacing w:val="-1"/>
          <w:sz w:val="22"/>
          <w:szCs w:val="22"/>
        </w:rPr>
        <w:t>a</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z w:val="22"/>
          <w:szCs w:val="22"/>
        </w:rPr>
        <w:t>mybe,</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r</w:t>
      </w:r>
      <w:r w:rsidRPr="0096251C">
        <w:rPr>
          <w:rFonts w:cstheme="minorHAnsi"/>
          <w:color w:val="000000" w:themeColor="text1"/>
          <w:spacing w:val="-2"/>
          <w:sz w:val="22"/>
          <w:szCs w:val="22"/>
        </w:rPr>
        <w:t>a</w:t>
      </w:r>
      <w:r w:rsidRPr="0096251C">
        <w:rPr>
          <w:rFonts w:cstheme="minorHAnsi"/>
          <w:color w:val="000000" w:themeColor="text1"/>
          <w:sz w:val="22"/>
          <w:szCs w:val="22"/>
        </w:rPr>
        <w:t>štu</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tei</w:t>
      </w:r>
      <w:r w:rsidRPr="0096251C">
        <w:rPr>
          <w:rFonts w:cstheme="minorHAnsi"/>
          <w:color w:val="000000" w:themeColor="text1"/>
          <w:spacing w:val="2"/>
          <w:sz w:val="22"/>
          <w:szCs w:val="22"/>
        </w:rPr>
        <w:t>k</w:t>
      </w:r>
      <w:r w:rsidRPr="0096251C">
        <w:rPr>
          <w:rFonts w:cstheme="minorHAnsi"/>
          <w:color w:val="000000" w:themeColor="text1"/>
          <w:sz w:val="22"/>
          <w:szCs w:val="22"/>
        </w:rPr>
        <w:t>ia</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pr</w:t>
      </w:r>
      <w:r w:rsidRPr="0096251C">
        <w:rPr>
          <w:rFonts w:cstheme="minorHAnsi"/>
          <w:color w:val="000000" w:themeColor="text1"/>
          <w:spacing w:val="-2"/>
          <w:sz w:val="22"/>
          <w:szCs w:val="22"/>
        </w:rPr>
        <w:t>a</w:t>
      </w:r>
      <w:r w:rsidRPr="0096251C">
        <w:rPr>
          <w:rFonts w:cstheme="minorHAnsi"/>
          <w:color w:val="000000" w:themeColor="text1"/>
          <w:sz w:val="22"/>
          <w:szCs w:val="22"/>
        </w:rPr>
        <w:t>šymą</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Užsakovui</w:t>
      </w:r>
      <w:r w:rsidRPr="0096251C">
        <w:rPr>
          <w:rFonts w:cstheme="minorHAnsi"/>
          <w:color w:val="000000" w:themeColor="text1"/>
          <w:sz w:val="22"/>
          <w:szCs w:val="22"/>
        </w:rPr>
        <w:t>.</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is</w:t>
      </w:r>
      <w:r w:rsidRPr="0096251C">
        <w:rPr>
          <w:rFonts w:cstheme="minorHAnsi"/>
          <w:color w:val="000000" w:themeColor="text1"/>
          <w:spacing w:val="-6"/>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tvej</w:t>
      </w:r>
      <w:r w:rsidRPr="0096251C">
        <w:rPr>
          <w:rFonts w:cstheme="minorHAnsi"/>
          <w:color w:val="000000" w:themeColor="text1"/>
          <w:spacing w:val="-1"/>
          <w:sz w:val="22"/>
          <w:szCs w:val="22"/>
        </w:rPr>
        <w:t>a</w:t>
      </w:r>
      <w:r w:rsidRPr="0096251C">
        <w:rPr>
          <w:rFonts w:cstheme="minorHAnsi"/>
          <w:color w:val="000000" w:themeColor="text1"/>
          <w:sz w:val="22"/>
          <w:szCs w:val="22"/>
        </w:rPr>
        <w:t>is,</w:t>
      </w:r>
      <w:r w:rsidRPr="0096251C">
        <w:rPr>
          <w:rFonts w:cstheme="minorHAnsi"/>
          <w:color w:val="000000" w:themeColor="text1"/>
          <w:spacing w:val="-6"/>
          <w:sz w:val="22"/>
          <w:szCs w:val="22"/>
        </w:rPr>
        <w:t xml:space="preserve"> </w:t>
      </w:r>
      <w:r w:rsidRPr="0096251C">
        <w:rPr>
          <w:rFonts w:cstheme="minorHAnsi"/>
          <w:color w:val="000000" w:themeColor="text1"/>
          <w:sz w:val="22"/>
          <w:szCs w:val="22"/>
        </w:rPr>
        <w:t>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subtiek</w:t>
      </w:r>
      <w:r w:rsidRPr="0096251C">
        <w:rPr>
          <w:rFonts w:cstheme="minorHAnsi"/>
          <w:color w:val="000000" w:themeColor="text1"/>
          <w:spacing w:val="-1"/>
          <w:sz w:val="22"/>
          <w:szCs w:val="22"/>
        </w:rPr>
        <w:t>ė</w:t>
      </w:r>
      <w:r w:rsidRPr="0096251C">
        <w:rPr>
          <w:rFonts w:cstheme="minorHAnsi"/>
          <w:color w:val="000000" w:themeColor="text1"/>
          <w:sz w:val="22"/>
          <w:szCs w:val="22"/>
        </w:rPr>
        <w:t>jas</w:t>
      </w:r>
      <w:r w:rsidRPr="0096251C">
        <w:rPr>
          <w:rFonts w:cstheme="minorHAnsi"/>
          <w:color w:val="000000" w:themeColor="text1"/>
          <w:spacing w:val="-7"/>
          <w:sz w:val="22"/>
          <w:szCs w:val="22"/>
        </w:rPr>
        <w:t xml:space="preserve"> </w:t>
      </w:r>
      <w:r w:rsidRPr="0096251C">
        <w:rPr>
          <w:rFonts w:cstheme="minorHAnsi"/>
          <w:color w:val="000000" w:themeColor="text1"/>
          <w:spacing w:val="1"/>
          <w:sz w:val="22"/>
          <w:szCs w:val="22"/>
        </w:rPr>
        <w:t>i</w:t>
      </w:r>
      <w:r w:rsidRPr="0096251C">
        <w:rPr>
          <w:rFonts w:cstheme="minorHAnsi"/>
          <w:color w:val="000000" w:themeColor="text1"/>
          <w:sz w:val="22"/>
          <w:szCs w:val="22"/>
        </w:rPr>
        <w:t>šr</w:t>
      </w:r>
      <w:r w:rsidRPr="0096251C">
        <w:rPr>
          <w:rFonts w:cstheme="minorHAnsi"/>
          <w:color w:val="000000" w:themeColor="text1"/>
          <w:spacing w:val="-1"/>
          <w:sz w:val="22"/>
          <w:szCs w:val="22"/>
        </w:rPr>
        <w:t>e</w:t>
      </w:r>
      <w:r w:rsidRPr="0096251C">
        <w:rPr>
          <w:rFonts w:cstheme="minorHAnsi"/>
          <w:color w:val="000000" w:themeColor="text1"/>
          <w:sz w:val="22"/>
          <w:szCs w:val="22"/>
        </w:rPr>
        <w:t>išk</w:t>
      </w:r>
      <w:r w:rsidRPr="0096251C">
        <w:rPr>
          <w:rFonts w:cstheme="minorHAnsi"/>
          <w:color w:val="000000" w:themeColor="text1"/>
          <w:spacing w:val="1"/>
          <w:sz w:val="22"/>
          <w:szCs w:val="22"/>
        </w:rPr>
        <w:t>i</w:t>
      </w:r>
      <w:r w:rsidRPr="0096251C">
        <w:rPr>
          <w:rFonts w:cstheme="minorHAnsi"/>
          <w:color w:val="000000" w:themeColor="text1"/>
          <w:sz w:val="22"/>
          <w:szCs w:val="22"/>
        </w:rPr>
        <w:t>a</w:t>
      </w:r>
      <w:r w:rsidRPr="0096251C">
        <w:rPr>
          <w:rFonts w:cstheme="minorHAnsi"/>
          <w:color w:val="000000" w:themeColor="text1"/>
          <w:spacing w:val="-8"/>
          <w:sz w:val="22"/>
          <w:szCs w:val="22"/>
        </w:rPr>
        <w:t xml:space="preserve"> </w:t>
      </w:r>
      <w:r w:rsidRPr="0096251C">
        <w:rPr>
          <w:rFonts w:cstheme="minorHAnsi"/>
          <w:color w:val="000000" w:themeColor="text1"/>
          <w:sz w:val="22"/>
          <w:szCs w:val="22"/>
        </w:rPr>
        <w:t>norą</w:t>
      </w:r>
      <w:r w:rsidRPr="0096251C">
        <w:rPr>
          <w:rFonts w:cstheme="minorHAnsi"/>
          <w:color w:val="000000" w:themeColor="text1"/>
          <w:spacing w:val="-9"/>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sinaudoti</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siog</w:t>
      </w:r>
      <w:r w:rsidRPr="0096251C">
        <w:rPr>
          <w:rFonts w:cstheme="minorHAnsi"/>
          <w:color w:val="000000" w:themeColor="text1"/>
          <w:spacing w:val="1"/>
          <w:sz w:val="22"/>
          <w:szCs w:val="22"/>
        </w:rPr>
        <w:t>i</w:t>
      </w:r>
      <w:r w:rsidRPr="0096251C">
        <w:rPr>
          <w:rFonts w:cstheme="minorHAnsi"/>
          <w:color w:val="000000" w:themeColor="text1"/>
          <w:sz w:val="22"/>
          <w:szCs w:val="22"/>
        </w:rPr>
        <w:t>nio</w:t>
      </w:r>
      <w:r w:rsidRPr="0096251C">
        <w:rPr>
          <w:rFonts w:cstheme="minorHAnsi"/>
          <w:color w:val="000000" w:themeColor="text1"/>
          <w:spacing w:val="-9"/>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ts</w:t>
      </w:r>
      <w:r w:rsidRPr="0096251C">
        <w:rPr>
          <w:rFonts w:cstheme="minorHAnsi"/>
          <w:color w:val="000000" w:themeColor="text1"/>
          <w:spacing w:val="1"/>
          <w:sz w:val="22"/>
          <w:szCs w:val="22"/>
        </w:rPr>
        <w:t>i</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ymo</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g</w:t>
      </w:r>
      <w:r w:rsidRPr="0096251C">
        <w:rPr>
          <w:rFonts w:cstheme="minorHAnsi"/>
          <w:color w:val="000000" w:themeColor="text1"/>
          <w:spacing w:val="-1"/>
          <w:sz w:val="22"/>
          <w:szCs w:val="22"/>
        </w:rPr>
        <w:t>a</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z w:val="22"/>
          <w:szCs w:val="22"/>
        </w:rPr>
        <w:t>mybe, sud</w:t>
      </w:r>
      <w:r w:rsidRPr="0096251C">
        <w:rPr>
          <w:rFonts w:cstheme="minorHAnsi"/>
          <w:color w:val="000000" w:themeColor="text1"/>
          <w:spacing w:val="-1"/>
          <w:sz w:val="22"/>
          <w:szCs w:val="22"/>
        </w:rPr>
        <w:t>a</w:t>
      </w:r>
      <w:r w:rsidRPr="0096251C">
        <w:rPr>
          <w:rFonts w:cstheme="minorHAnsi"/>
          <w:color w:val="000000" w:themeColor="text1"/>
          <w:sz w:val="22"/>
          <w:szCs w:val="22"/>
        </w:rPr>
        <w:t>roma</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trišalė</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sut</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rtis </w:t>
      </w:r>
      <w:r w:rsidRPr="0096251C">
        <w:rPr>
          <w:rFonts w:cstheme="minorHAnsi"/>
          <w:color w:val="000000" w:themeColor="text1"/>
          <w:spacing w:val="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rp </w:t>
      </w:r>
      <w:r w:rsidRPr="0096251C">
        <w:rPr>
          <w:rFonts w:cstheme="minorHAnsi"/>
          <w:color w:val="000000" w:themeColor="text1"/>
          <w:spacing w:val="1"/>
          <w:sz w:val="22"/>
          <w:szCs w:val="22"/>
        </w:rPr>
        <w:t>Užsakovo</w:t>
      </w:r>
      <w:r w:rsidRPr="0096251C">
        <w:rPr>
          <w:rFonts w:cstheme="minorHAnsi"/>
          <w:color w:val="000000" w:themeColor="text1"/>
          <w:sz w:val="22"/>
          <w:szCs w:val="22"/>
        </w:rPr>
        <w:t xml:space="preserve">, </w:t>
      </w:r>
      <w:r w:rsidRPr="0096251C">
        <w:rPr>
          <w:rFonts w:cstheme="minorHAnsi"/>
          <w:color w:val="000000" w:themeColor="text1"/>
          <w:spacing w:val="1"/>
          <w:sz w:val="22"/>
          <w:szCs w:val="22"/>
        </w:rPr>
        <w:t xml:space="preserve">Vykdytojo </w:t>
      </w:r>
      <w:r w:rsidRPr="0096251C">
        <w:rPr>
          <w:rFonts w:cstheme="minorHAnsi"/>
          <w:color w:val="000000" w:themeColor="text1"/>
          <w:sz w:val="22"/>
          <w:szCs w:val="22"/>
        </w:rPr>
        <w:t>ir jo sub</w:t>
      </w:r>
      <w:r w:rsidRPr="0096251C">
        <w:rPr>
          <w:rFonts w:cstheme="minorHAnsi"/>
          <w:color w:val="000000" w:themeColor="text1"/>
          <w:spacing w:val="1"/>
          <w:sz w:val="22"/>
          <w:szCs w:val="22"/>
        </w:rPr>
        <w:t>t</w:t>
      </w:r>
      <w:r w:rsidRPr="0096251C">
        <w:rPr>
          <w:rFonts w:cstheme="minorHAnsi"/>
          <w:color w:val="000000" w:themeColor="text1"/>
          <w:sz w:val="22"/>
          <w:szCs w:val="22"/>
        </w:rPr>
        <w:t>i</w:t>
      </w:r>
      <w:r w:rsidRPr="0096251C">
        <w:rPr>
          <w:rFonts w:cstheme="minorHAnsi"/>
          <w:color w:val="000000" w:themeColor="text1"/>
          <w:spacing w:val="-3"/>
          <w:sz w:val="22"/>
          <w:szCs w:val="22"/>
        </w:rPr>
        <w:t>e</w:t>
      </w:r>
      <w:r w:rsidRPr="0096251C">
        <w:rPr>
          <w:rFonts w:cstheme="minorHAnsi"/>
          <w:color w:val="000000" w:themeColor="text1"/>
          <w:sz w:val="22"/>
          <w:szCs w:val="22"/>
        </w:rPr>
        <w:t>k</w:t>
      </w:r>
      <w:r w:rsidRPr="0096251C">
        <w:rPr>
          <w:rFonts w:cstheme="minorHAnsi"/>
          <w:color w:val="000000" w:themeColor="text1"/>
          <w:spacing w:val="-1"/>
          <w:sz w:val="22"/>
          <w:szCs w:val="22"/>
        </w:rPr>
        <w:t>ė</w:t>
      </w:r>
      <w:r w:rsidRPr="0096251C">
        <w:rPr>
          <w:rFonts w:cstheme="minorHAnsi"/>
          <w:color w:val="000000" w:themeColor="text1"/>
          <w:sz w:val="22"/>
          <w:szCs w:val="22"/>
        </w:rPr>
        <w:t>jo, kurioje</w:t>
      </w:r>
      <w:r w:rsidRPr="0096251C">
        <w:rPr>
          <w:rFonts w:cstheme="minorHAnsi"/>
          <w:color w:val="000000" w:themeColor="text1"/>
          <w:spacing w:val="-1"/>
          <w:sz w:val="22"/>
          <w:szCs w:val="22"/>
        </w:rPr>
        <w:t xml:space="preserve"> a</w:t>
      </w:r>
      <w:r w:rsidRPr="0096251C">
        <w:rPr>
          <w:rFonts w:cstheme="minorHAnsi"/>
          <w:color w:val="000000" w:themeColor="text1"/>
          <w:sz w:val="22"/>
          <w:szCs w:val="22"/>
        </w:rPr>
        <w:t>pr</w:t>
      </w:r>
      <w:r w:rsidRPr="0096251C">
        <w:rPr>
          <w:rFonts w:cstheme="minorHAnsi"/>
          <w:color w:val="000000" w:themeColor="text1"/>
          <w:spacing w:val="-2"/>
          <w:sz w:val="22"/>
          <w:szCs w:val="22"/>
        </w:rPr>
        <w:t>a</w:t>
      </w:r>
      <w:r w:rsidRPr="0096251C">
        <w:rPr>
          <w:rFonts w:cstheme="minorHAnsi"/>
          <w:color w:val="000000" w:themeColor="text1"/>
          <w:sz w:val="22"/>
          <w:szCs w:val="22"/>
        </w:rPr>
        <w:t>šo</w:t>
      </w:r>
      <w:r w:rsidRPr="0096251C">
        <w:rPr>
          <w:rFonts w:cstheme="minorHAnsi"/>
          <w:color w:val="000000" w:themeColor="text1"/>
          <w:spacing w:val="3"/>
          <w:sz w:val="22"/>
          <w:szCs w:val="22"/>
        </w:rPr>
        <w:t>m</w:t>
      </w:r>
      <w:r w:rsidRPr="0096251C">
        <w:rPr>
          <w:rFonts w:cstheme="minorHAnsi"/>
          <w:color w:val="000000" w:themeColor="text1"/>
          <w:sz w:val="22"/>
          <w:szCs w:val="22"/>
        </w:rPr>
        <w:t>a 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siog</w:t>
      </w:r>
      <w:r w:rsidRPr="0096251C">
        <w:rPr>
          <w:rFonts w:cstheme="minorHAnsi"/>
          <w:color w:val="000000" w:themeColor="text1"/>
          <w:spacing w:val="1"/>
          <w:sz w:val="22"/>
          <w:szCs w:val="22"/>
        </w:rPr>
        <w:t>i</w:t>
      </w:r>
      <w:r w:rsidRPr="0096251C">
        <w:rPr>
          <w:rFonts w:cstheme="minorHAnsi"/>
          <w:color w:val="000000" w:themeColor="text1"/>
          <w:sz w:val="22"/>
          <w:szCs w:val="22"/>
        </w:rPr>
        <w:t>nio</w:t>
      </w:r>
      <w:r w:rsidRPr="0096251C">
        <w:rPr>
          <w:rFonts w:cstheme="minorHAnsi"/>
          <w:color w:val="000000" w:themeColor="text1"/>
          <w:spacing w:val="-12"/>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ts</w:t>
      </w:r>
      <w:r w:rsidRPr="0096251C">
        <w:rPr>
          <w:rFonts w:cstheme="minorHAnsi"/>
          <w:color w:val="000000" w:themeColor="text1"/>
          <w:spacing w:val="1"/>
          <w:sz w:val="22"/>
          <w:szCs w:val="22"/>
        </w:rPr>
        <w:t>i</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ymo</w:t>
      </w:r>
      <w:r w:rsidRPr="0096251C">
        <w:rPr>
          <w:rFonts w:cstheme="minorHAnsi"/>
          <w:color w:val="000000" w:themeColor="text1"/>
          <w:spacing w:val="-12"/>
          <w:sz w:val="22"/>
          <w:szCs w:val="22"/>
        </w:rPr>
        <w:t xml:space="preserve"> </w:t>
      </w:r>
      <w:r w:rsidRPr="0096251C">
        <w:rPr>
          <w:rFonts w:cstheme="minorHAnsi"/>
          <w:color w:val="000000" w:themeColor="text1"/>
          <w:spacing w:val="-2"/>
          <w:sz w:val="22"/>
          <w:szCs w:val="22"/>
        </w:rPr>
        <w:t>s</w:t>
      </w:r>
      <w:r w:rsidRPr="0096251C">
        <w:rPr>
          <w:rFonts w:cstheme="minorHAnsi"/>
          <w:color w:val="000000" w:themeColor="text1"/>
          <w:sz w:val="22"/>
          <w:szCs w:val="22"/>
        </w:rPr>
        <w:t>u</w:t>
      </w:r>
      <w:r w:rsidRPr="0096251C">
        <w:rPr>
          <w:rFonts w:cstheme="minorHAnsi"/>
          <w:color w:val="000000" w:themeColor="text1"/>
          <w:spacing w:val="-12"/>
          <w:sz w:val="22"/>
          <w:szCs w:val="22"/>
        </w:rPr>
        <w:t xml:space="preserve"> </w:t>
      </w:r>
      <w:r w:rsidRPr="0096251C">
        <w:rPr>
          <w:rFonts w:cstheme="minorHAnsi"/>
          <w:color w:val="000000" w:themeColor="text1"/>
          <w:sz w:val="22"/>
          <w:szCs w:val="22"/>
        </w:rPr>
        <w:t>subtiek</w:t>
      </w:r>
      <w:r w:rsidRPr="0096251C">
        <w:rPr>
          <w:rFonts w:cstheme="minorHAnsi"/>
          <w:color w:val="000000" w:themeColor="text1"/>
          <w:spacing w:val="-1"/>
          <w:sz w:val="22"/>
          <w:szCs w:val="22"/>
        </w:rPr>
        <w:t>ė</w:t>
      </w:r>
      <w:r w:rsidRPr="0096251C">
        <w:rPr>
          <w:rFonts w:cstheme="minorHAnsi"/>
          <w:color w:val="000000" w:themeColor="text1"/>
          <w:sz w:val="22"/>
          <w:szCs w:val="22"/>
        </w:rPr>
        <w:t>ju</w:t>
      </w:r>
      <w:r w:rsidRPr="0096251C">
        <w:rPr>
          <w:rFonts w:cstheme="minorHAnsi"/>
          <w:color w:val="000000" w:themeColor="text1"/>
          <w:spacing w:val="-12"/>
          <w:sz w:val="22"/>
          <w:szCs w:val="22"/>
        </w:rPr>
        <w:t xml:space="preserve"> </w:t>
      </w:r>
      <w:r w:rsidRPr="0096251C">
        <w:rPr>
          <w:rFonts w:cstheme="minorHAnsi"/>
          <w:color w:val="000000" w:themeColor="text1"/>
          <w:sz w:val="22"/>
          <w:szCs w:val="22"/>
        </w:rPr>
        <w:t>tva</w:t>
      </w:r>
      <w:r w:rsidRPr="0096251C">
        <w:rPr>
          <w:rFonts w:cstheme="minorHAnsi"/>
          <w:color w:val="000000" w:themeColor="text1"/>
          <w:spacing w:val="-1"/>
          <w:sz w:val="22"/>
          <w:szCs w:val="22"/>
        </w:rPr>
        <w:t>r</w:t>
      </w:r>
      <w:r w:rsidRPr="0096251C">
        <w:rPr>
          <w:rFonts w:cstheme="minorHAnsi"/>
          <w:color w:val="000000" w:themeColor="text1"/>
          <w:sz w:val="22"/>
          <w:szCs w:val="22"/>
        </w:rPr>
        <w:t>k</w:t>
      </w:r>
      <w:r w:rsidRPr="0096251C">
        <w:rPr>
          <w:rFonts w:cstheme="minorHAnsi"/>
          <w:color w:val="000000" w:themeColor="text1"/>
          <w:spacing w:val="1"/>
          <w:sz w:val="22"/>
          <w:szCs w:val="22"/>
        </w:rPr>
        <w:t>a</w:t>
      </w:r>
      <w:r w:rsidRPr="0096251C">
        <w:rPr>
          <w:rFonts w:cstheme="minorHAnsi"/>
          <w:color w:val="000000" w:themeColor="text1"/>
          <w:sz w:val="22"/>
          <w:szCs w:val="22"/>
        </w:rPr>
        <w:t>.</w:t>
      </w:r>
      <w:r w:rsidRPr="0096251C">
        <w:rPr>
          <w:rFonts w:cstheme="minorHAnsi"/>
          <w:color w:val="000000" w:themeColor="text1"/>
          <w:spacing w:val="-10"/>
          <w:sz w:val="22"/>
          <w:szCs w:val="22"/>
        </w:rPr>
        <w:t xml:space="preserve"> </w:t>
      </w:r>
      <w:r w:rsidRPr="0096251C">
        <w:rPr>
          <w:rFonts w:cstheme="minorHAnsi"/>
          <w:color w:val="000000" w:themeColor="text1"/>
          <w:spacing w:val="1"/>
          <w:sz w:val="22"/>
          <w:szCs w:val="22"/>
        </w:rPr>
        <w:t>Vykdytojas</w:t>
      </w:r>
      <w:r w:rsidRPr="0096251C">
        <w:rPr>
          <w:rFonts w:cstheme="minorHAnsi"/>
          <w:color w:val="000000" w:themeColor="text1"/>
          <w:spacing w:val="-12"/>
          <w:sz w:val="22"/>
          <w:szCs w:val="22"/>
        </w:rPr>
        <w:t xml:space="preserve"> </w:t>
      </w:r>
      <w:r w:rsidRPr="0096251C">
        <w:rPr>
          <w:rFonts w:cstheme="minorHAnsi"/>
          <w:color w:val="000000" w:themeColor="text1"/>
          <w:sz w:val="22"/>
          <w:szCs w:val="22"/>
        </w:rPr>
        <w:t>turi</w:t>
      </w:r>
      <w:r w:rsidRPr="0096251C">
        <w:rPr>
          <w:rFonts w:cstheme="minorHAnsi"/>
          <w:color w:val="000000" w:themeColor="text1"/>
          <w:spacing w:val="-12"/>
          <w:sz w:val="22"/>
          <w:szCs w:val="22"/>
        </w:rPr>
        <w:t xml:space="preserve"> </w:t>
      </w:r>
      <w:r w:rsidRPr="0096251C">
        <w:rPr>
          <w:rFonts w:cstheme="minorHAnsi"/>
          <w:color w:val="000000" w:themeColor="text1"/>
          <w:sz w:val="22"/>
          <w:szCs w:val="22"/>
        </w:rPr>
        <w:t>teisę</w:t>
      </w:r>
      <w:r w:rsidRPr="0096251C">
        <w:rPr>
          <w:rFonts w:cstheme="minorHAnsi"/>
          <w:color w:val="000000" w:themeColor="text1"/>
          <w:spacing w:val="38"/>
          <w:sz w:val="22"/>
          <w:szCs w:val="22"/>
        </w:rPr>
        <w:t xml:space="preserve"> </w:t>
      </w:r>
      <w:r w:rsidRPr="0096251C">
        <w:rPr>
          <w:rFonts w:cstheme="minorHAnsi"/>
          <w:color w:val="000000" w:themeColor="text1"/>
          <w:sz w:val="22"/>
          <w:szCs w:val="22"/>
        </w:rPr>
        <w:t>pr</w:t>
      </w:r>
      <w:r w:rsidRPr="0096251C">
        <w:rPr>
          <w:rFonts w:cstheme="minorHAnsi"/>
          <w:color w:val="000000" w:themeColor="text1"/>
          <w:spacing w:val="2"/>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šta</w:t>
      </w:r>
      <w:r w:rsidRPr="0096251C">
        <w:rPr>
          <w:rFonts w:cstheme="minorHAnsi"/>
          <w:color w:val="000000" w:themeColor="text1"/>
          <w:spacing w:val="-1"/>
          <w:sz w:val="22"/>
          <w:szCs w:val="22"/>
        </w:rPr>
        <w:t>ra</w:t>
      </w:r>
      <w:r w:rsidRPr="0096251C">
        <w:rPr>
          <w:rFonts w:cstheme="minorHAnsi"/>
          <w:color w:val="000000" w:themeColor="text1"/>
          <w:sz w:val="22"/>
          <w:szCs w:val="22"/>
        </w:rPr>
        <w:t>uti</w:t>
      </w:r>
      <w:r w:rsidRPr="0096251C">
        <w:rPr>
          <w:rFonts w:cstheme="minorHAnsi"/>
          <w:color w:val="000000" w:themeColor="text1"/>
          <w:spacing w:val="-11"/>
          <w:sz w:val="22"/>
          <w:szCs w:val="22"/>
        </w:rPr>
        <w:t xml:space="preserve"> </w:t>
      </w:r>
      <w:r w:rsidRPr="0096251C">
        <w:rPr>
          <w:rFonts w:cstheme="minorHAnsi"/>
          <w:color w:val="000000" w:themeColor="text1"/>
          <w:sz w:val="22"/>
          <w:szCs w:val="22"/>
        </w:rPr>
        <w:t>n</w:t>
      </w:r>
      <w:r w:rsidRPr="0096251C">
        <w:rPr>
          <w:rFonts w:cstheme="minorHAnsi"/>
          <w:color w:val="000000" w:themeColor="text1"/>
          <w:spacing w:val="-1"/>
          <w:sz w:val="22"/>
          <w:szCs w:val="22"/>
        </w:rPr>
        <w:t>e</w:t>
      </w:r>
      <w:r w:rsidRPr="0096251C">
        <w:rPr>
          <w:rFonts w:cstheme="minorHAnsi"/>
          <w:color w:val="000000" w:themeColor="text1"/>
          <w:spacing w:val="2"/>
          <w:sz w:val="22"/>
          <w:szCs w:val="22"/>
        </w:rPr>
        <w:t>p</w:t>
      </w:r>
      <w:r w:rsidRPr="0096251C">
        <w:rPr>
          <w:rFonts w:cstheme="minorHAnsi"/>
          <w:color w:val="000000" w:themeColor="text1"/>
          <w:sz w:val="22"/>
          <w:szCs w:val="22"/>
        </w:rPr>
        <w:t>agrįst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ms mokėji</w:t>
      </w:r>
      <w:r w:rsidRPr="0096251C">
        <w:rPr>
          <w:rFonts w:cstheme="minorHAnsi"/>
          <w:color w:val="000000" w:themeColor="text1"/>
          <w:spacing w:val="1"/>
          <w:sz w:val="22"/>
          <w:szCs w:val="22"/>
        </w:rPr>
        <w:t>m</w:t>
      </w:r>
      <w:r w:rsidRPr="0096251C">
        <w:rPr>
          <w:rFonts w:cstheme="minorHAnsi"/>
          <w:color w:val="000000" w:themeColor="text1"/>
          <w:spacing w:val="-1"/>
          <w:sz w:val="22"/>
          <w:szCs w:val="22"/>
        </w:rPr>
        <w:t>a</w:t>
      </w:r>
      <w:r w:rsidRPr="0096251C">
        <w:rPr>
          <w:rFonts w:cstheme="minorHAnsi"/>
          <w:color w:val="000000" w:themeColor="text1"/>
          <w:sz w:val="22"/>
          <w:szCs w:val="22"/>
        </w:rPr>
        <w:t>ms</w:t>
      </w:r>
      <w:r w:rsidRPr="0096251C">
        <w:rPr>
          <w:rFonts w:cstheme="minorHAnsi"/>
          <w:color w:val="000000" w:themeColor="text1"/>
          <w:spacing w:val="-11"/>
          <w:sz w:val="22"/>
          <w:szCs w:val="22"/>
        </w:rPr>
        <w:t xml:space="preserve"> </w:t>
      </w:r>
      <w:r w:rsidRPr="0096251C">
        <w:rPr>
          <w:rFonts w:cstheme="minorHAnsi"/>
          <w:color w:val="000000" w:themeColor="text1"/>
          <w:sz w:val="22"/>
          <w:szCs w:val="22"/>
        </w:rPr>
        <w:t>subtiek</w:t>
      </w:r>
      <w:r w:rsidRPr="0096251C">
        <w:rPr>
          <w:rFonts w:cstheme="minorHAnsi"/>
          <w:color w:val="000000" w:themeColor="text1"/>
          <w:spacing w:val="-1"/>
          <w:sz w:val="22"/>
          <w:szCs w:val="22"/>
        </w:rPr>
        <w:t>ė</w:t>
      </w:r>
      <w:r w:rsidRPr="0096251C">
        <w:rPr>
          <w:rFonts w:cstheme="minorHAnsi"/>
          <w:color w:val="000000" w:themeColor="text1"/>
          <w:sz w:val="22"/>
          <w:szCs w:val="22"/>
        </w:rPr>
        <w:t>ju</w:t>
      </w:r>
      <w:r w:rsidRPr="0096251C">
        <w:rPr>
          <w:rFonts w:cstheme="minorHAnsi"/>
          <w:color w:val="000000" w:themeColor="text1"/>
          <w:spacing w:val="2"/>
          <w:sz w:val="22"/>
          <w:szCs w:val="22"/>
        </w:rPr>
        <w:t>i</w:t>
      </w:r>
      <w:r w:rsidRPr="0096251C">
        <w:rPr>
          <w:rFonts w:cstheme="minorHAnsi"/>
          <w:color w:val="000000" w:themeColor="text1"/>
          <w:sz w:val="22"/>
          <w:szCs w:val="22"/>
        </w:rPr>
        <w:t>.</w:t>
      </w:r>
      <w:r w:rsidRPr="0096251C">
        <w:rPr>
          <w:rFonts w:cstheme="minorHAnsi"/>
          <w:color w:val="000000" w:themeColor="text1"/>
          <w:spacing w:val="-14"/>
          <w:sz w:val="22"/>
          <w:szCs w:val="22"/>
        </w:rPr>
        <w:t xml:space="preserve"> </w:t>
      </w:r>
      <w:r w:rsidRPr="0096251C">
        <w:rPr>
          <w:rFonts w:cstheme="minorHAnsi"/>
          <w:color w:val="000000" w:themeColor="text1"/>
          <w:sz w:val="22"/>
          <w:szCs w:val="22"/>
        </w:rPr>
        <w:t>J</w:t>
      </w:r>
      <w:r w:rsidRPr="0096251C">
        <w:rPr>
          <w:rFonts w:cstheme="minorHAnsi"/>
          <w:color w:val="000000" w:themeColor="text1"/>
          <w:spacing w:val="-1"/>
          <w:sz w:val="22"/>
          <w:szCs w:val="22"/>
        </w:rPr>
        <w:t>e</w:t>
      </w:r>
      <w:r w:rsidRPr="0096251C">
        <w:rPr>
          <w:rFonts w:cstheme="minorHAnsi"/>
          <w:color w:val="000000" w:themeColor="text1"/>
          <w:sz w:val="22"/>
          <w:szCs w:val="22"/>
        </w:rPr>
        <w:t>i</w:t>
      </w:r>
      <w:r w:rsidRPr="0096251C">
        <w:rPr>
          <w:rFonts w:cstheme="minorHAnsi"/>
          <w:color w:val="000000" w:themeColor="text1"/>
          <w:spacing w:val="-12"/>
          <w:sz w:val="22"/>
          <w:szCs w:val="22"/>
        </w:rPr>
        <w:t xml:space="preserve"> </w:t>
      </w:r>
      <w:r w:rsidRPr="0096251C">
        <w:rPr>
          <w:rFonts w:cstheme="minorHAnsi"/>
          <w:color w:val="000000" w:themeColor="text1"/>
          <w:spacing w:val="1"/>
          <w:sz w:val="22"/>
          <w:szCs w:val="22"/>
        </w:rPr>
        <w:t>Vykdytojas</w:t>
      </w:r>
      <w:r w:rsidRPr="0096251C">
        <w:rPr>
          <w:rFonts w:cstheme="minorHAnsi"/>
          <w:color w:val="000000" w:themeColor="text1"/>
          <w:spacing w:val="-12"/>
          <w:sz w:val="22"/>
          <w:szCs w:val="22"/>
        </w:rPr>
        <w:t xml:space="preserve"> </w:t>
      </w:r>
      <w:r w:rsidRPr="0096251C">
        <w:rPr>
          <w:rFonts w:cstheme="minorHAnsi"/>
          <w:color w:val="000000" w:themeColor="text1"/>
          <w:sz w:val="22"/>
          <w:szCs w:val="22"/>
        </w:rPr>
        <w:t>n</w:t>
      </w:r>
      <w:r w:rsidRPr="0096251C">
        <w:rPr>
          <w:rFonts w:cstheme="minorHAnsi"/>
          <w:color w:val="000000" w:themeColor="text1"/>
          <w:spacing w:val="-1"/>
          <w:sz w:val="22"/>
          <w:szCs w:val="22"/>
        </w:rPr>
        <w:t>e</w:t>
      </w:r>
      <w:r w:rsidRPr="0096251C">
        <w:rPr>
          <w:rFonts w:cstheme="minorHAnsi"/>
          <w:color w:val="000000" w:themeColor="text1"/>
          <w:sz w:val="22"/>
          <w:szCs w:val="22"/>
        </w:rPr>
        <w:t>p</w:t>
      </w:r>
      <w:r w:rsidRPr="0096251C">
        <w:rPr>
          <w:rFonts w:cstheme="minorHAnsi"/>
          <w:color w:val="000000" w:themeColor="text1"/>
          <w:spacing w:val="1"/>
          <w:sz w:val="22"/>
          <w:szCs w:val="22"/>
        </w:rPr>
        <w:t>r</w:t>
      </w:r>
      <w:r w:rsidRPr="0096251C">
        <w:rPr>
          <w:rFonts w:cstheme="minorHAnsi"/>
          <w:color w:val="000000" w:themeColor="text1"/>
          <w:sz w:val="22"/>
          <w:szCs w:val="22"/>
        </w:rPr>
        <w:t>iešt</w:t>
      </w:r>
      <w:r w:rsidRPr="0096251C">
        <w:rPr>
          <w:rFonts w:cstheme="minorHAnsi"/>
          <w:color w:val="000000" w:themeColor="text1"/>
          <w:spacing w:val="-1"/>
          <w:sz w:val="22"/>
          <w:szCs w:val="22"/>
        </w:rPr>
        <w:t>a</w:t>
      </w:r>
      <w:r w:rsidRPr="0096251C">
        <w:rPr>
          <w:rFonts w:cstheme="minorHAnsi"/>
          <w:color w:val="000000" w:themeColor="text1"/>
          <w:sz w:val="22"/>
          <w:szCs w:val="22"/>
        </w:rPr>
        <w:t>r</w:t>
      </w:r>
      <w:r w:rsidRPr="0096251C">
        <w:rPr>
          <w:rFonts w:cstheme="minorHAnsi"/>
          <w:color w:val="000000" w:themeColor="text1"/>
          <w:spacing w:val="-2"/>
          <w:sz w:val="22"/>
          <w:szCs w:val="22"/>
        </w:rPr>
        <w:t>a</w:t>
      </w:r>
      <w:r w:rsidRPr="0096251C">
        <w:rPr>
          <w:rFonts w:cstheme="minorHAnsi"/>
          <w:color w:val="000000" w:themeColor="text1"/>
          <w:sz w:val="22"/>
          <w:szCs w:val="22"/>
        </w:rPr>
        <w:t>uja</w:t>
      </w:r>
      <w:r w:rsidRPr="0096251C">
        <w:rPr>
          <w:rFonts w:cstheme="minorHAnsi"/>
          <w:color w:val="000000" w:themeColor="text1"/>
          <w:spacing w:val="-12"/>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ts</w:t>
      </w:r>
      <w:r w:rsidRPr="0096251C">
        <w:rPr>
          <w:rFonts w:cstheme="minorHAnsi"/>
          <w:color w:val="000000" w:themeColor="text1"/>
          <w:spacing w:val="1"/>
          <w:sz w:val="22"/>
          <w:szCs w:val="22"/>
        </w:rPr>
        <w:t>i</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ymams</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subtiek</w:t>
      </w:r>
      <w:r w:rsidRPr="0096251C">
        <w:rPr>
          <w:rFonts w:cstheme="minorHAnsi"/>
          <w:color w:val="000000" w:themeColor="text1"/>
          <w:spacing w:val="-1"/>
          <w:sz w:val="22"/>
          <w:szCs w:val="22"/>
        </w:rPr>
        <w:t>ė</w:t>
      </w:r>
      <w:r w:rsidRPr="0096251C">
        <w:rPr>
          <w:rFonts w:cstheme="minorHAnsi"/>
          <w:color w:val="000000" w:themeColor="text1"/>
          <w:sz w:val="22"/>
          <w:szCs w:val="22"/>
        </w:rPr>
        <w:t>ju</w:t>
      </w:r>
      <w:r w:rsidRPr="0096251C">
        <w:rPr>
          <w:rFonts w:cstheme="minorHAnsi"/>
          <w:color w:val="000000" w:themeColor="text1"/>
          <w:spacing w:val="1"/>
          <w:sz w:val="22"/>
          <w:szCs w:val="22"/>
        </w:rPr>
        <w:t>i</w:t>
      </w:r>
      <w:r w:rsidRPr="0096251C">
        <w:rPr>
          <w:rFonts w:cstheme="minorHAnsi"/>
          <w:color w:val="000000" w:themeColor="text1"/>
          <w:sz w:val="22"/>
          <w:szCs w:val="22"/>
        </w:rPr>
        <w:t>,</w:t>
      </w:r>
      <w:r w:rsidRPr="0096251C">
        <w:rPr>
          <w:rFonts w:cstheme="minorHAnsi"/>
          <w:color w:val="000000" w:themeColor="text1"/>
          <w:spacing w:val="-12"/>
          <w:sz w:val="22"/>
          <w:szCs w:val="22"/>
        </w:rPr>
        <w:t xml:space="preserve"> </w:t>
      </w:r>
      <w:r w:rsidRPr="0096251C">
        <w:rPr>
          <w:rFonts w:cstheme="minorHAnsi"/>
          <w:color w:val="000000" w:themeColor="text1"/>
          <w:spacing w:val="1"/>
          <w:sz w:val="22"/>
          <w:szCs w:val="22"/>
        </w:rPr>
        <w:t xml:space="preserve">Užsakovas </w:t>
      </w:r>
      <w:r w:rsidRPr="0096251C">
        <w:rPr>
          <w:rFonts w:cstheme="minorHAnsi"/>
          <w:color w:val="000000" w:themeColor="text1"/>
          <w:sz w:val="22"/>
          <w:szCs w:val="22"/>
        </w:rPr>
        <w:t>p</w:t>
      </w:r>
      <w:r w:rsidRPr="0096251C">
        <w:rPr>
          <w:rFonts w:cstheme="minorHAnsi"/>
          <w:color w:val="000000" w:themeColor="text1"/>
          <w:spacing w:val="1"/>
          <w:sz w:val="22"/>
          <w:szCs w:val="22"/>
        </w:rPr>
        <w:t>e</w:t>
      </w:r>
      <w:r w:rsidRPr="0096251C">
        <w:rPr>
          <w:rFonts w:cstheme="minorHAnsi"/>
          <w:color w:val="000000" w:themeColor="text1"/>
          <w:sz w:val="22"/>
          <w:szCs w:val="22"/>
        </w:rPr>
        <w:t>rv</w:t>
      </w:r>
      <w:r w:rsidRPr="0096251C">
        <w:rPr>
          <w:rFonts w:cstheme="minorHAnsi"/>
          <w:color w:val="000000" w:themeColor="text1"/>
          <w:spacing w:val="-2"/>
          <w:sz w:val="22"/>
          <w:szCs w:val="22"/>
        </w:rPr>
        <w:t>e</w:t>
      </w:r>
      <w:r w:rsidRPr="0096251C">
        <w:rPr>
          <w:rFonts w:cstheme="minorHAnsi"/>
          <w:color w:val="000000" w:themeColor="text1"/>
          <w:spacing w:val="2"/>
          <w:sz w:val="22"/>
          <w:szCs w:val="22"/>
        </w:rPr>
        <w:t>d</w:t>
      </w:r>
      <w:r w:rsidRPr="0096251C">
        <w:rPr>
          <w:rFonts w:cstheme="minorHAnsi"/>
          <w:color w:val="000000" w:themeColor="text1"/>
          <w:sz w:val="22"/>
          <w:szCs w:val="22"/>
        </w:rPr>
        <w:t>a sumas,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nuro</w:t>
      </w:r>
      <w:r w:rsidRPr="0096251C">
        <w:rPr>
          <w:rFonts w:cstheme="minorHAnsi"/>
          <w:color w:val="000000" w:themeColor="text1"/>
          <w:spacing w:val="-1"/>
          <w:sz w:val="22"/>
          <w:szCs w:val="22"/>
        </w:rPr>
        <w:t>d</w:t>
      </w:r>
      <w:r w:rsidRPr="0096251C">
        <w:rPr>
          <w:rFonts w:cstheme="minorHAnsi"/>
          <w:color w:val="000000" w:themeColor="text1"/>
          <w:sz w:val="22"/>
          <w:szCs w:val="22"/>
        </w:rPr>
        <w:t>ytas</w:t>
      </w:r>
      <w:r w:rsidRPr="0096251C">
        <w:rPr>
          <w:rFonts w:cstheme="minorHAnsi"/>
          <w:color w:val="000000" w:themeColor="text1"/>
          <w:spacing w:val="1"/>
          <w:sz w:val="22"/>
          <w:szCs w:val="22"/>
        </w:rPr>
        <w:t xml:space="preserve"> Vykdytojo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teikiamose</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P</w:t>
      </w:r>
      <w:r w:rsidRPr="0096251C">
        <w:rPr>
          <w:rFonts w:cstheme="minorHAnsi"/>
          <w:color w:val="000000" w:themeColor="text1"/>
          <w:sz w:val="22"/>
          <w:szCs w:val="22"/>
        </w:rPr>
        <w:t>VM</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ose</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f</w:t>
      </w:r>
      <w:r w:rsidRPr="0096251C">
        <w:rPr>
          <w:rFonts w:cstheme="minorHAnsi"/>
          <w:color w:val="000000" w:themeColor="text1"/>
          <w:spacing w:val="-2"/>
          <w:sz w:val="22"/>
          <w:szCs w:val="22"/>
        </w:rPr>
        <w:t>a</w:t>
      </w:r>
      <w:r w:rsidRPr="0096251C">
        <w:rPr>
          <w:rFonts w:cstheme="minorHAnsi"/>
          <w:color w:val="000000" w:themeColor="text1"/>
          <w:sz w:val="22"/>
          <w:szCs w:val="22"/>
        </w:rPr>
        <w:t>ktūro</w:t>
      </w:r>
      <w:r w:rsidRPr="0096251C">
        <w:rPr>
          <w:rFonts w:cstheme="minorHAnsi"/>
          <w:color w:val="000000" w:themeColor="text1"/>
          <w:spacing w:val="2"/>
          <w:sz w:val="22"/>
          <w:szCs w:val="22"/>
        </w:rPr>
        <w:t>s</w:t>
      </w:r>
      <w:r w:rsidRPr="0096251C">
        <w:rPr>
          <w:rFonts w:cstheme="minorHAnsi"/>
          <w:color w:val="000000" w:themeColor="text1"/>
          <w:spacing w:val="5"/>
          <w:sz w:val="22"/>
          <w:szCs w:val="22"/>
        </w:rPr>
        <w:t>e</w:t>
      </w:r>
      <w:r w:rsidRPr="0096251C">
        <w:rPr>
          <w:rFonts w:cstheme="minorHAnsi"/>
          <w:color w:val="000000" w:themeColor="text1"/>
          <w:sz w:val="22"/>
          <w:szCs w:val="22"/>
        </w:rPr>
        <w:t>, 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siog</w:t>
      </w:r>
      <w:r w:rsidRPr="0096251C">
        <w:rPr>
          <w:rFonts w:cstheme="minorHAnsi"/>
          <w:color w:val="000000" w:themeColor="text1"/>
          <w:spacing w:val="1"/>
          <w:sz w:val="22"/>
          <w:szCs w:val="22"/>
        </w:rPr>
        <w:t>i</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4"/>
          <w:sz w:val="22"/>
          <w:szCs w:val="22"/>
        </w:rPr>
        <w:t xml:space="preserve"> </w:t>
      </w:r>
      <w:r w:rsidRPr="0096251C">
        <w:rPr>
          <w:rFonts w:cstheme="minorHAnsi"/>
          <w:color w:val="000000" w:themeColor="text1"/>
          <w:sz w:val="22"/>
          <w:szCs w:val="22"/>
        </w:rPr>
        <w:t>subtiek</w:t>
      </w:r>
      <w:r w:rsidRPr="0096251C">
        <w:rPr>
          <w:rFonts w:cstheme="minorHAnsi"/>
          <w:color w:val="000000" w:themeColor="text1"/>
          <w:spacing w:val="-1"/>
          <w:sz w:val="22"/>
          <w:szCs w:val="22"/>
        </w:rPr>
        <w:t>ė</w:t>
      </w:r>
      <w:r w:rsidRPr="0096251C">
        <w:rPr>
          <w:rFonts w:cstheme="minorHAnsi"/>
          <w:color w:val="000000" w:themeColor="text1"/>
          <w:sz w:val="22"/>
          <w:szCs w:val="22"/>
        </w:rPr>
        <w:t>ju</w:t>
      </w:r>
      <w:r w:rsidRPr="0096251C">
        <w:rPr>
          <w:rFonts w:cstheme="minorHAnsi"/>
          <w:color w:val="000000" w:themeColor="text1"/>
          <w:spacing w:val="1"/>
          <w:sz w:val="22"/>
          <w:szCs w:val="22"/>
        </w:rPr>
        <w:t>i</w:t>
      </w:r>
      <w:r w:rsidRPr="0096251C">
        <w:rPr>
          <w:rFonts w:cstheme="minorHAnsi"/>
          <w:color w:val="000000" w:themeColor="text1"/>
          <w:sz w:val="22"/>
          <w:szCs w:val="22"/>
        </w:rPr>
        <w:t>.</w:t>
      </w:r>
      <w:r w:rsidRPr="0096251C">
        <w:rPr>
          <w:rFonts w:cstheme="minorHAnsi"/>
          <w:color w:val="000000" w:themeColor="text1"/>
          <w:spacing w:val="-14"/>
          <w:sz w:val="22"/>
          <w:szCs w:val="22"/>
        </w:rPr>
        <w:t xml:space="preserve"> </w:t>
      </w:r>
      <w:r w:rsidRPr="0096251C">
        <w:rPr>
          <w:rFonts w:cstheme="minorHAnsi"/>
          <w:color w:val="000000" w:themeColor="text1"/>
          <w:sz w:val="22"/>
          <w:szCs w:val="22"/>
        </w:rPr>
        <w:t>Tokie</w:t>
      </w:r>
      <w:r w:rsidRPr="0096251C">
        <w:rPr>
          <w:rFonts w:cstheme="minorHAnsi"/>
          <w:color w:val="000000" w:themeColor="text1"/>
          <w:spacing w:val="-15"/>
          <w:sz w:val="22"/>
          <w:szCs w:val="22"/>
        </w:rPr>
        <w:t xml:space="preserve"> </w:t>
      </w:r>
      <w:r w:rsidRPr="0096251C">
        <w:rPr>
          <w:rFonts w:cstheme="minorHAnsi"/>
          <w:color w:val="000000" w:themeColor="text1"/>
          <w:sz w:val="22"/>
          <w:szCs w:val="22"/>
        </w:rPr>
        <w:t>mokėji</w:t>
      </w:r>
      <w:r w:rsidRPr="0096251C">
        <w:rPr>
          <w:rFonts w:cstheme="minorHAnsi"/>
          <w:color w:val="000000" w:themeColor="text1"/>
          <w:spacing w:val="1"/>
          <w:sz w:val="22"/>
          <w:szCs w:val="22"/>
        </w:rPr>
        <w:t>m</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4"/>
          <w:sz w:val="22"/>
          <w:szCs w:val="22"/>
        </w:rPr>
        <w:t xml:space="preserve"> </w:t>
      </w:r>
      <w:r w:rsidRPr="0096251C">
        <w:rPr>
          <w:rFonts w:cstheme="minorHAnsi"/>
          <w:color w:val="000000" w:themeColor="text1"/>
          <w:sz w:val="22"/>
          <w:szCs w:val="22"/>
        </w:rPr>
        <w:t>laikomi</w:t>
      </w:r>
      <w:r w:rsidRPr="0096251C">
        <w:rPr>
          <w:rFonts w:cstheme="minorHAnsi"/>
          <w:color w:val="000000" w:themeColor="text1"/>
          <w:spacing w:val="-14"/>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nk</w:t>
      </w:r>
      <w:r w:rsidRPr="0096251C">
        <w:rPr>
          <w:rFonts w:cstheme="minorHAnsi"/>
          <w:color w:val="000000" w:themeColor="text1"/>
          <w:spacing w:val="-1"/>
          <w:sz w:val="22"/>
          <w:szCs w:val="22"/>
        </w:rPr>
        <w:t>a</w:t>
      </w:r>
      <w:r w:rsidRPr="0096251C">
        <w:rPr>
          <w:rFonts w:cstheme="minorHAnsi"/>
          <w:color w:val="000000" w:themeColor="text1"/>
          <w:sz w:val="22"/>
          <w:szCs w:val="22"/>
        </w:rPr>
        <w:t>mu</w:t>
      </w:r>
      <w:r w:rsidRPr="0096251C">
        <w:rPr>
          <w:rFonts w:cstheme="minorHAnsi"/>
          <w:color w:val="000000" w:themeColor="text1"/>
          <w:spacing w:val="-14"/>
          <w:sz w:val="22"/>
          <w:szCs w:val="22"/>
        </w:rPr>
        <w:t xml:space="preserve"> </w:t>
      </w:r>
      <w:r w:rsidRPr="0096251C">
        <w:rPr>
          <w:rFonts w:cstheme="minorHAnsi"/>
          <w:color w:val="000000" w:themeColor="text1"/>
          <w:spacing w:val="1"/>
          <w:sz w:val="22"/>
          <w:szCs w:val="22"/>
        </w:rPr>
        <w:t>Užsakovo</w:t>
      </w:r>
      <w:r w:rsidRPr="0096251C">
        <w:rPr>
          <w:rFonts w:cstheme="minorHAnsi"/>
          <w:color w:val="000000" w:themeColor="text1"/>
          <w:spacing w:val="-14"/>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pacing w:val="3"/>
          <w:sz w:val="22"/>
          <w:szCs w:val="22"/>
        </w:rPr>
        <w:t>t</w:t>
      </w:r>
      <w:r w:rsidRPr="0096251C">
        <w:rPr>
          <w:rFonts w:cstheme="minorHAnsi"/>
          <w:color w:val="000000" w:themeColor="text1"/>
          <w:sz w:val="22"/>
          <w:szCs w:val="22"/>
        </w:rPr>
        <w:t>si</w:t>
      </w:r>
      <w:r w:rsidRPr="0096251C">
        <w:rPr>
          <w:rFonts w:cstheme="minorHAnsi"/>
          <w:color w:val="000000" w:themeColor="text1"/>
          <w:spacing w:val="1"/>
          <w:sz w:val="22"/>
          <w:szCs w:val="22"/>
        </w:rPr>
        <w:t>s</w:t>
      </w:r>
      <w:r w:rsidRPr="0096251C">
        <w:rPr>
          <w:rFonts w:cstheme="minorHAnsi"/>
          <w:color w:val="000000" w:themeColor="text1"/>
          <w:sz w:val="22"/>
          <w:szCs w:val="22"/>
        </w:rPr>
        <w:t>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ymu</w:t>
      </w:r>
      <w:r w:rsidRPr="0096251C">
        <w:rPr>
          <w:rFonts w:cstheme="minorHAnsi"/>
          <w:color w:val="000000" w:themeColor="text1"/>
          <w:spacing w:val="-14"/>
          <w:sz w:val="22"/>
          <w:szCs w:val="22"/>
        </w:rPr>
        <w:t xml:space="preserve"> </w:t>
      </w:r>
      <w:r w:rsidRPr="0096251C">
        <w:rPr>
          <w:rFonts w:cstheme="minorHAnsi"/>
          <w:color w:val="000000" w:themeColor="text1"/>
          <w:sz w:val="22"/>
          <w:szCs w:val="22"/>
        </w:rPr>
        <w:t>su</w:t>
      </w:r>
      <w:r w:rsidRPr="0096251C">
        <w:rPr>
          <w:rFonts w:cstheme="minorHAnsi"/>
          <w:color w:val="000000" w:themeColor="text1"/>
          <w:spacing w:val="-14"/>
          <w:sz w:val="22"/>
          <w:szCs w:val="22"/>
        </w:rPr>
        <w:t xml:space="preserve"> </w:t>
      </w:r>
      <w:r w:rsidRPr="0096251C">
        <w:rPr>
          <w:rFonts w:cstheme="minorHAnsi"/>
          <w:color w:val="000000" w:themeColor="text1"/>
          <w:spacing w:val="1"/>
          <w:sz w:val="22"/>
          <w:szCs w:val="22"/>
        </w:rPr>
        <w:t>Vykdytoju</w:t>
      </w:r>
      <w:r w:rsidRPr="0096251C">
        <w:rPr>
          <w:rFonts w:cstheme="minorHAnsi"/>
          <w:color w:val="000000" w:themeColor="text1"/>
          <w:sz w:val="22"/>
          <w:szCs w:val="22"/>
        </w:rPr>
        <w:t xml:space="preserve"> pag</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l </w:t>
      </w:r>
      <w:r w:rsidRPr="0096251C">
        <w:rPr>
          <w:rFonts w:cstheme="minorHAnsi"/>
          <w:color w:val="000000" w:themeColor="text1"/>
          <w:spacing w:val="1"/>
          <w:sz w:val="22"/>
          <w:szCs w:val="22"/>
        </w:rPr>
        <w:t>S</w:t>
      </w:r>
      <w:r w:rsidRPr="0096251C">
        <w:rPr>
          <w:rFonts w:cstheme="minorHAnsi"/>
          <w:color w:val="000000" w:themeColor="text1"/>
          <w:sz w:val="22"/>
          <w:szCs w:val="22"/>
        </w:rPr>
        <w:t>uta</w:t>
      </w:r>
      <w:r w:rsidRPr="0096251C">
        <w:rPr>
          <w:rFonts w:cstheme="minorHAnsi"/>
          <w:color w:val="000000" w:themeColor="text1"/>
          <w:spacing w:val="-1"/>
          <w:sz w:val="22"/>
          <w:szCs w:val="22"/>
        </w:rPr>
        <w:t>r</w:t>
      </w:r>
      <w:r w:rsidRPr="0096251C">
        <w:rPr>
          <w:rFonts w:cstheme="minorHAnsi"/>
          <w:color w:val="000000" w:themeColor="text1"/>
          <w:sz w:val="22"/>
          <w:szCs w:val="22"/>
        </w:rPr>
        <w:t>t</w:t>
      </w:r>
      <w:r w:rsidRPr="0096251C">
        <w:rPr>
          <w:rFonts w:cstheme="minorHAnsi"/>
          <w:color w:val="000000" w:themeColor="text1"/>
          <w:spacing w:val="1"/>
          <w:sz w:val="22"/>
          <w:szCs w:val="22"/>
        </w:rPr>
        <w:t>į</w:t>
      </w:r>
      <w:r w:rsidRPr="0096251C">
        <w:rPr>
          <w:rFonts w:cstheme="minorHAnsi"/>
          <w:color w:val="000000" w:themeColor="text1"/>
          <w:sz w:val="22"/>
          <w:szCs w:val="22"/>
        </w:rPr>
        <w:t>.</w:t>
      </w:r>
    </w:p>
    <w:p w14:paraId="1A54861E" w14:textId="17F9E7A6" w:rsidR="005E1FB9" w:rsidRPr="0096251C" w:rsidRDefault="005E1FB9" w:rsidP="005E1FB9">
      <w:pPr>
        <w:tabs>
          <w:tab w:val="left" w:pos="1843"/>
        </w:tabs>
        <w:spacing w:after="0"/>
        <w:ind w:firstLine="567"/>
        <w:jc w:val="both"/>
        <w:rPr>
          <w:rFonts w:cstheme="minorHAnsi"/>
          <w:color w:val="000000" w:themeColor="text1"/>
          <w:sz w:val="22"/>
          <w:szCs w:val="22"/>
        </w:rPr>
      </w:pPr>
      <w:r w:rsidRPr="0096251C">
        <w:rPr>
          <w:rFonts w:cstheme="minorHAnsi"/>
          <w:color w:val="000000" w:themeColor="text1"/>
          <w:sz w:val="22"/>
          <w:szCs w:val="22"/>
        </w:rPr>
        <w:t>2.13. Užsakovas turi teisę, kai Vykdytojas nevykdo arba netinkamai vykdo savo sutartinius įsipareigojimus</w:t>
      </w:r>
      <w:r w:rsidR="00572A2D">
        <w:rPr>
          <w:rFonts w:cstheme="minorHAnsi"/>
          <w:color w:val="000000" w:themeColor="text1"/>
          <w:sz w:val="22"/>
          <w:szCs w:val="22"/>
        </w:rPr>
        <w:t>,</w:t>
      </w:r>
      <w:r w:rsidRPr="0096251C">
        <w:rPr>
          <w:rFonts w:cstheme="minorHAnsi"/>
          <w:color w:val="000000" w:themeColor="text1"/>
          <w:sz w:val="22"/>
          <w:szCs w:val="22"/>
        </w:rPr>
        <w:t xml:space="preserve"> atidėti atsiskaitymą už Paslaugas, kol Vykdytojas visiškai įvykdys savo įsipareigojimus arba pašalins jų vykdymo trūkumus.</w:t>
      </w:r>
    </w:p>
    <w:p w14:paraId="37A9E3D2" w14:textId="77777777" w:rsidR="005E1FB9" w:rsidRPr="0096251C" w:rsidRDefault="005E1FB9" w:rsidP="005E1FB9">
      <w:pPr>
        <w:pStyle w:val="ListParagraph"/>
        <w:tabs>
          <w:tab w:val="left" w:pos="1701"/>
        </w:tabs>
        <w:spacing w:after="0"/>
        <w:ind w:left="0" w:firstLine="567"/>
        <w:jc w:val="both"/>
        <w:rPr>
          <w:rFonts w:cstheme="minorHAnsi"/>
          <w:color w:val="000000" w:themeColor="text1"/>
          <w:sz w:val="22"/>
          <w:szCs w:val="22"/>
        </w:rPr>
      </w:pPr>
      <w:r w:rsidRPr="0096251C">
        <w:rPr>
          <w:rFonts w:cstheme="minorHAnsi"/>
          <w:color w:val="000000" w:themeColor="text1"/>
          <w:sz w:val="22"/>
          <w:szCs w:val="22"/>
        </w:rPr>
        <w:t>2.14. Už nesuteiktas ar netinkamai suteiktas Paslaugas Užsakovas Vykdytojui nemoka.</w:t>
      </w:r>
    </w:p>
    <w:p w14:paraId="0B95CE9A" w14:textId="77777777" w:rsidR="005E1FB9" w:rsidRPr="0096251C" w:rsidRDefault="005E1FB9" w:rsidP="005E1FB9">
      <w:pPr>
        <w:spacing w:after="0"/>
        <w:ind w:firstLine="567"/>
        <w:rPr>
          <w:rFonts w:cstheme="minorHAnsi"/>
          <w:b/>
          <w:color w:val="000000" w:themeColor="text1"/>
          <w:sz w:val="22"/>
          <w:szCs w:val="22"/>
        </w:rPr>
      </w:pPr>
    </w:p>
    <w:p w14:paraId="0D239F39" w14:textId="77777777" w:rsidR="005E1FB9" w:rsidRPr="0096251C" w:rsidRDefault="005E1FB9" w:rsidP="005E1FB9">
      <w:pPr>
        <w:spacing w:after="0"/>
        <w:ind w:firstLine="567"/>
        <w:jc w:val="center"/>
        <w:rPr>
          <w:rFonts w:cstheme="minorHAnsi"/>
          <w:b/>
          <w:caps/>
          <w:color w:val="000000" w:themeColor="text1"/>
          <w:sz w:val="22"/>
          <w:szCs w:val="22"/>
        </w:rPr>
      </w:pPr>
      <w:r w:rsidRPr="0096251C">
        <w:rPr>
          <w:rFonts w:cstheme="minorHAnsi"/>
          <w:b/>
          <w:caps/>
          <w:color w:val="000000" w:themeColor="text1"/>
          <w:sz w:val="22"/>
          <w:szCs w:val="22"/>
        </w:rPr>
        <w:t>3. Šalių teisės ir pareigos</w:t>
      </w:r>
    </w:p>
    <w:p w14:paraId="2AA006CE" w14:textId="77777777" w:rsidR="005E1FB9" w:rsidRPr="0096251C" w:rsidRDefault="005E1FB9" w:rsidP="005E1FB9">
      <w:pPr>
        <w:spacing w:after="0"/>
        <w:ind w:firstLine="567"/>
        <w:jc w:val="center"/>
        <w:rPr>
          <w:rFonts w:cstheme="minorHAnsi"/>
          <w:b/>
          <w:color w:val="000000" w:themeColor="text1"/>
          <w:sz w:val="22"/>
          <w:szCs w:val="22"/>
        </w:rPr>
      </w:pPr>
    </w:p>
    <w:p w14:paraId="5831D00C" w14:textId="77777777" w:rsidR="005E1FB9" w:rsidRPr="0096251C" w:rsidRDefault="005E1FB9" w:rsidP="005E1FB9">
      <w:pPr>
        <w:spacing w:after="0"/>
        <w:ind w:right="-965" w:firstLine="567"/>
        <w:jc w:val="both"/>
        <w:rPr>
          <w:rFonts w:cstheme="minorHAnsi"/>
          <w:color w:val="000000" w:themeColor="text1"/>
          <w:sz w:val="22"/>
          <w:szCs w:val="22"/>
        </w:rPr>
      </w:pPr>
      <w:r w:rsidRPr="0096251C">
        <w:rPr>
          <w:rFonts w:cstheme="minorHAnsi"/>
          <w:color w:val="000000" w:themeColor="text1"/>
          <w:sz w:val="22"/>
          <w:szCs w:val="22"/>
        </w:rPr>
        <w:t xml:space="preserve">3.1. </w:t>
      </w:r>
      <w:r w:rsidRPr="0096251C">
        <w:rPr>
          <w:rFonts w:cstheme="minorHAnsi"/>
          <w:b/>
          <w:color w:val="000000" w:themeColor="text1"/>
          <w:sz w:val="22"/>
          <w:szCs w:val="22"/>
        </w:rPr>
        <w:t>Vykdytojas įsipareigoja</w:t>
      </w:r>
      <w:r w:rsidRPr="0096251C">
        <w:rPr>
          <w:rFonts w:cstheme="minorHAnsi"/>
          <w:color w:val="000000" w:themeColor="text1"/>
          <w:sz w:val="22"/>
          <w:szCs w:val="22"/>
        </w:rPr>
        <w:t>:</w:t>
      </w:r>
    </w:p>
    <w:p w14:paraId="0A073394" w14:textId="77777777" w:rsidR="005E1FB9" w:rsidRPr="0096251C" w:rsidRDefault="005E1FB9" w:rsidP="005E1FB9">
      <w:pPr>
        <w:spacing w:after="0"/>
        <w:ind w:firstLine="567"/>
        <w:rPr>
          <w:rFonts w:cstheme="minorHAnsi"/>
          <w:color w:val="000000" w:themeColor="text1"/>
          <w:sz w:val="22"/>
          <w:szCs w:val="22"/>
        </w:rPr>
      </w:pPr>
      <w:r w:rsidRPr="0096251C">
        <w:rPr>
          <w:rFonts w:cstheme="minorHAnsi"/>
          <w:color w:val="000000" w:themeColor="text1"/>
          <w:sz w:val="22"/>
          <w:szCs w:val="22"/>
        </w:rPr>
        <w:t>3.1.1. suteikti kokyb</w:t>
      </w:r>
      <w:r w:rsidRPr="0096251C">
        <w:rPr>
          <w:rFonts w:cstheme="minorHAnsi"/>
          <w:color w:val="000000" w:themeColor="text1"/>
          <w:spacing w:val="1"/>
          <w:sz w:val="22"/>
          <w:szCs w:val="22"/>
        </w:rPr>
        <w:t>i</w:t>
      </w:r>
      <w:r w:rsidRPr="0096251C">
        <w:rPr>
          <w:rFonts w:cstheme="minorHAnsi"/>
          <w:color w:val="000000" w:themeColor="text1"/>
          <w:sz w:val="22"/>
          <w:szCs w:val="22"/>
        </w:rPr>
        <w:t>šk</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s </w:t>
      </w:r>
      <w:r w:rsidRPr="0096251C">
        <w:rPr>
          <w:rFonts w:cstheme="minorHAnsi"/>
          <w:color w:val="000000" w:themeColor="text1"/>
          <w:spacing w:val="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slaug</w:t>
      </w:r>
      <w:r w:rsidRPr="0096251C">
        <w:rPr>
          <w:rFonts w:cstheme="minorHAnsi"/>
          <w:color w:val="000000" w:themeColor="text1"/>
          <w:spacing w:val="-1"/>
          <w:sz w:val="22"/>
          <w:szCs w:val="22"/>
        </w:rPr>
        <w:t>a</w:t>
      </w:r>
      <w:r w:rsidRPr="0096251C">
        <w:rPr>
          <w:rFonts w:cstheme="minorHAnsi"/>
          <w:color w:val="000000" w:themeColor="text1"/>
          <w:sz w:val="22"/>
          <w:szCs w:val="22"/>
        </w:rPr>
        <w:t>s laikyd</w:t>
      </w:r>
      <w:r w:rsidRPr="0096251C">
        <w:rPr>
          <w:rFonts w:cstheme="minorHAnsi"/>
          <w:color w:val="000000" w:themeColor="text1"/>
          <w:spacing w:val="-1"/>
          <w:sz w:val="22"/>
          <w:szCs w:val="22"/>
        </w:rPr>
        <w:t>a</w:t>
      </w:r>
      <w:r w:rsidRPr="0096251C">
        <w:rPr>
          <w:rFonts w:cstheme="minorHAnsi"/>
          <w:color w:val="000000" w:themeColor="text1"/>
          <w:sz w:val="22"/>
          <w:szCs w:val="22"/>
        </w:rPr>
        <w:t>masis</w:t>
      </w:r>
      <w:r w:rsidRPr="0096251C">
        <w:rPr>
          <w:rFonts w:cstheme="minorHAnsi"/>
          <w:color w:val="000000" w:themeColor="text1"/>
          <w:spacing w:val="3"/>
          <w:sz w:val="22"/>
          <w:szCs w:val="22"/>
        </w:rPr>
        <w:t xml:space="preserve"> </w:t>
      </w:r>
      <w:r w:rsidRPr="0096251C">
        <w:rPr>
          <w:rFonts w:cstheme="minorHAnsi"/>
          <w:color w:val="000000" w:themeColor="text1"/>
          <w:spacing w:val="1"/>
          <w:sz w:val="22"/>
          <w:szCs w:val="22"/>
        </w:rPr>
        <w:t>S</w:t>
      </w:r>
      <w:r w:rsidRPr="0096251C">
        <w:rPr>
          <w:rFonts w:cstheme="minorHAnsi"/>
          <w:color w:val="000000" w:themeColor="text1"/>
          <w:sz w:val="22"/>
          <w:szCs w:val="22"/>
        </w:rPr>
        <w:t>uta</w:t>
      </w:r>
      <w:r w:rsidRPr="0096251C">
        <w:rPr>
          <w:rFonts w:cstheme="minorHAnsi"/>
          <w:color w:val="000000" w:themeColor="text1"/>
          <w:spacing w:val="-1"/>
          <w:sz w:val="22"/>
          <w:szCs w:val="22"/>
        </w:rPr>
        <w:t>r</w:t>
      </w:r>
      <w:r w:rsidRPr="0096251C">
        <w:rPr>
          <w:rFonts w:cstheme="minorHAnsi"/>
          <w:color w:val="000000" w:themeColor="text1"/>
          <w:sz w:val="22"/>
          <w:szCs w:val="22"/>
        </w:rPr>
        <w:t>ty</w:t>
      </w:r>
      <w:r w:rsidRPr="0096251C">
        <w:rPr>
          <w:rFonts w:cstheme="minorHAnsi"/>
          <w:color w:val="000000" w:themeColor="text1"/>
          <w:spacing w:val="1"/>
          <w:sz w:val="22"/>
          <w:szCs w:val="22"/>
        </w:rPr>
        <w:t>j</w:t>
      </w:r>
      <w:r w:rsidRPr="0096251C">
        <w:rPr>
          <w:rFonts w:cstheme="minorHAnsi"/>
          <w:color w:val="000000" w:themeColor="text1"/>
          <w:sz w:val="22"/>
          <w:szCs w:val="22"/>
        </w:rPr>
        <w:t>e</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nur</w:t>
      </w:r>
      <w:r w:rsidRPr="0096251C">
        <w:rPr>
          <w:rFonts w:cstheme="minorHAnsi"/>
          <w:color w:val="000000" w:themeColor="text1"/>
          <w:spacing w:val="-1"/>
          <w:sz w:val="22"/>
          <w:szCs w:val="22"/>
        </w:rPr>
        <w:t>o</w:t>
      </w:r>
      <w:r w:rsidRPr="0096251C">
        <w:rPr>
          <w:rFonts w:cstheme="minorHAnsi"/>
          <w:color w:val="000000" w:themeColor="text1"/>
          <w:sz w:val="22"/>
          <w:szCs w:val="22"/>
        </w:rPr>
        <w:t>dytų r</w:t>
      </w:r>
      <w:r w:rsidRPr="0096251C">
        <w:rPr>
          <w:rFonts w:cstheme="minorHAnsi"/>
          <w:color w:val="000000" w:themeColor="text1"/>
          <w:spacing w:val="-1"/>
          <w:sz w:val="22"/>
          <w:szCs w:val="22"/>
        </w:rPr>
        <w:t>e</w:t>
      </w:r>
      <w:r w:rsidRPr="0096251C">
        <w:rPr>
          <w:rFonts w:cstheme="minorHAnsi"/>
          <w:color w:val="000000" w:themeColor="text1"/>
          <w:sz w:val="22"/>
          <w:szCs w:val="22"/>
        </w:rPr>
        <w:t>ika</w:t>
      </w:r>
      <w:r w:rsidRPr="0096251C">
        <w:rPr>
          <w:rFonts w:cstheme="minorHAnsi"/>
          <w:color w:val="000000" w:themeColor="text1"/>
          <w:spacing w:val="2"/>
          <w:sz w:val="22"/>
          <w:szCs w:val="22"/>
        </w:rPr>
        <w:t>l</w:t>
      </w:r>
      <w:r w:rsidRPr="0096251C">
        <w:rPr>
          <w:rFonts w:cstheme="minorHAnsi"/>
          <w:color w:val="000000" w:themeColor="text1"/>
          <w:spacing w:val="-1"/>
          <w:sz w:val="22"/>
          <w:szCs w:val="22"/>
        </w:rPr>
        <w:t>a</w:t>
      </w:r>
      <w:r w:rsidRPr="0096251C">
        <w:rPr>
          <w:rFonts w:cstheme="minorHAnsi"/>
          <w:color w:val="000000" w:themeColor="text1"/>
          <w:sz w:val="22"/>
          <w:szCs w:val="22"/>
        </w:rPr>
        <w:t>vi</w:t>
      </w:r>
      <w:r w:rsidRPr="0096251C">
        <w:rPr>
          <w:rFonts w:cstheme="minorHAnsi"/>
          <w:color w:val="000000" w:themeColor="text1"/>
          <w:spacing w:val="1"/>
          <w:sz w:val="22"/>
          <w:szCs w:val="22"/>
        </w:rPr>
        <w:t>m</w:t>
      </w:r>
      <w:r w:rsidRPr="0096251C">
        <w:rPr>
          <w:rFonts w:cstheme="minorHAnsi"/>
          <w:color w:val="000000" w:themeColor="text1"/>
          <w:sz w:val="22"/>
          <w:szCs w:val="22"/>
        </w:rPr>
        <w:t>ų;</w:t>
      </w:r>
    </w:p>
    <w:p w14:paraId="515278BA" w14:textId="77777777" w:rsidR="005E1FB9" w:rsidRPr="0096251C" w:rsidRDefault="005E1FB9" w:rsidP="005E1FB9">
      <w:pPr>
        <w:spacing w:after="0"/>
        <w:ind w:right="73" w:firstLine="567"/>
        <w:jc w:val="both"/>
        <w:rPr>
          <w:rFonts w:cstheme="minorHAnsi"/>
          <w:color w:val="000000" w:themeColor="text1"/>
          <w:sz w:val="22"/>
          <w:szCs w:val="22"/>
        </w:rPr>
      </w:pPr>
      <w:r w:rsidRPr="0096251C">
        <w:rPr>
          <w:rFonts w:cstheme="minorHAnsi"/>
          <w:color w:val="000000" w:themeColor="text1"/>
          <w:sz w:val="22"/>
          <w:szCs w:val="22"/>
        </w:rPr>
        <w:t>3.1.2.</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sud</w:t>
      </w:r>
      <w:r w:rsidRPr="0096251C">
        <w:rPr>
          <w:rFonts w:cstheme="minorHAnsi"/>
          <w:color w:val="000000" w:themeColor="text1"/>
          <w:spacing w:val="-1"/>
          <w:sz w:val="22"/>
          <w:szCs w:val="22"/>
        </w:rPr>
        <w:t>a</w:t>
      </w:r>
      <w:r w:rsidRPr="0096251C">
        <w:rPr>
          <w:rFonts w:cstheme="minorHAnsi"/>
          <w:color w:val="000000" w:themeColor="text1"/>
          <w:sz w:val="22"/>
          <w:szCs w:val="22"/>
        </w:rPr>
        <w:t>rius</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S</w:t>
      </w:r>
      <w:r w:rsidRPr="0096251C">
        <w:rPr>
          <w:rFonts w:cstheme="minorHAnsi"/>
          <w:color w:val="000000" w:themeColor="text1"/>
          <w:sz w:val="22"/>
          <w:szCs w:val="22"/>
        </w:rPr>
        <w:t>uta</w:t>
      </w:r>
      <w:r w:rsidRPr="0096251C">
        <w:rPr>
          <w:rFonts w:cstheme="minorHAnsi"/>
          <w:color w:val="000000" w:themeColor="text1"/>
          <w:spacing w:val="-1"/>
          <w:sz w:val="22"/>
          <w:szCs w:val="22"/>
        </w:rPr>
        <w:t>r</w:t>
      </w:r>
      <w:r w:rsidRPr="0096251C">
        <w:rPr>
          <w:rFonts w:cstheme="minorHAnsi"/>
          <w:color w:val="000000" w:themeColor="text1"/>
          <w:sz w:val="22"/>
          <w:szCs w:val="22"/>
        </w:rPr>
        <w:t>t</w:t>
      </w:r>
      <w:r w:rsidRPr="0096251C">
        <w:rPr>
          <w:rFonts w:cstheme="minorHAnsi"/>
          <w:color w:val="000000" w:themeColor="text1"/>
          <w:spacing w:val="1"/>
          <w:sz w:val="22"/>
          <w:szCs w:val="22"/>
        </w:rPr>
        <w:t>į</w:t>
      </w:r>
      <w:r w:rsidRPr="0096251C">
        <w:rPr>
          <w:rFonts w:cstheme="minorHAnsi"/>
          <w:color w:val="000000" w:themeColor="text1"/>
          <w:sz w:val="22"/>
          <w:szCs w:val="22"/>
        </w:rPr>
        <w:t>, ta</w:t>
      </w:r>
      <w:r w:rsidRPr="0096251C">
        <w:rPr>
          <w:rFonts w:cstheme="minorHAnsi"/>
          <w:color w:val="000000" w:themeColor="text1"/>
          <w:spacing w:val="-1"/>
          <w:sz w:val="22"/>
          <w:szCs w:val="22"/>
        </w:rPr>
        <w:t>č</w:t>
      </w:r>
      <w:r w:rsidRPr="0096251C">
        <w:rPr>
          <w:rFonts w:cstheme="minorHAnsi"/>
          <w:color w:val="000000" w:themeColor="text1"/>
          <w:sz w:val="22"/>
          <w:szCs w:val="22"/>
        </w:rPr>
        <w:t>iau</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ne</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v</w:t>
      </w:r>
      <w:r w:rsidRPr="0096251C">
        <w:rPr>
          <w:rFonts w:cstheme="minorHAnsi"/>
          <w:color w:val="000000" w:themeColor="text1"/>
          <w:spacing w:val="-1"/>
          <w:sz w:val="22"/>
          <w:szCs w:val="22"/>
        </w:rPr>
        <w:t>ė</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pacing w:val="-1"/>
          <w:sz w:val="22"/>
          <w:szCs w:val="22"/>
        </w:rPr>
        <w:t>a</w:t>
      </w:r>
      <w:r w:rsidRPr="0096251C">
        <w:rPr>
          <w:rFonts w:cstheme="minorHAnsi"/>
          <w:color w:val="000000" w:themeColor="text1"/>
          <w:sz w:val="22"/>
          <w:szCs w:val="22"/>
        </w:rPr>
        <w:t>u</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n</w:t>
      </w:r>
      <w:r w:rsidRPr="0096251C">
        <w:rPr>
          <w:rFonts w:cstheme="minorHAnsi"/>
          <w:color w:val="000000" w:themeColor="text1"/>
          <w:spacing w:val="-1"/>
          <w:sz w:val="22"/>
          <w:szCs w:val="22"/>
        </w:rPr>
        <w:t>e</w:t>
      </w:r>
      <w:r w:rsidRPr="0096251C">
        <w:rPr>
          <w:rFonts w:cstheme="minorHAnsi"/>
          <w:color w:val="000000" w:themeColor="text1"/>
          <w:sz w:val="22"/>
          <w:szCs w:val="22"/>
        </w:rPr>
        <w:t>gu</w:t>
      </w:r>
      <w:r w:rsidRPr="0096251C">
        <w:rPr>
          <w:rFonts w:cstheme="minorHAnsi"/>
          <w:color w:val="000000" w:themeColor="text1"/>
          <w:spacing w:val="5"/>
          <w:sz w:val="22"/>
          <w:szCs w:val="22"/>
        </w:rPr>
        <w:t xml:space="preserve"> </w:t>
      </w:r>
      <w:r w:rsidRPr="0096251C">
        <w:rPr>
          <w:rFonts w:cstheme="minorHAnsi"/>
          <w:color w:val="000000" w:themeColor="text1"/>
          <w:spacing w:val="1"/>
          <w:sz w:val="22"/>
          <w:szCs w:val="22"/>
        </w:rPr>
        <w:t>S</w:t>
      </w:r>
      <w:r w:rsidRPr="0096251C">
        <w:rPr>
          <w:rFonts w:cstheme="minorHAnsi"/>
          <w:color w:val="000000" w:themeColor="text1"/>
          <w:sz w:val="22"/>
          <w:szCs w:val="22"/>
        </w:rPr>
        <w:t>uta</w:t>
      </w:r>
      <w:r w:rsidRPr="0096251C">
        <w:rPr>
          <w:rFonts w:cstheme="minorHAnsi"/>
          <w:color w:val="000000" w:themeColor="text1"/>
          <w:spacing w:val="-1"/>
          <w:sz w:val="22"/>
          <w:szCs w:val="22"/>
        </w:rPr>
        <w:t>r</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pr</w:t>
      </w:r>
      <w:r w:rsidRPr="0096251C">
        <w:rPr>
          <w:rFonts w:cstheme="minorHAnsi"/>
          <w:color w:val="000000" w:themeColor="text1"/>
          <w:spacing w:val="-2"/>
          <w:sz w:val="22"/>
          <w:szCs w:val="22"/>
        </w:rPr>
        <w:t>a</w:t>
      </w:r>
      <w:r w:rsidRPr="0096251C">
        <w:rPr>
          <w:rFonts w:cstheme="minorHAnsi"/>
          <w:color w:val="000000" w:themeColor="text1"/>
          <w:sz w:val="22"/>
          <w:szCs w:val="22"/>
        </w:rPr>
        <w:t>d</w:t>
      </w:r>
      <w:r w:rsidRPr="0096251C">
        <w:rPr>
          <w:rFonts w:cstheme="minorHAnsi"/>
          <w:color w:val="000000" w:themeColor="text1"/>
          <w:spacing w:val="-1"/>
          <w:sz w:val="22"/>
          <w:szCs w:val="22"/>
        </w:rPr>
        <w:t>e</w:t>
      </w:r>
      <w:r w:rsidRPr="0096251C">
        <w:rPr>
          <w:rFonts w:cstheme="minorHAnsi"/>
          <w:color w:val="000000" w:themeColor="text1"/>
          <w:sz w:val="22"/>
          <w:szCs w:val="22"/>
        </w:rPr>
        <w:t>d</w:t>
      </w:r>
      <w:r w:rsidRPr="0096251C">
        <w:rPr>
          <w:rFonts w:cstheme="minorHAnsi"/>
          <w:color w:val="000000" w:themeColor="text1"/>
          <w:spacing w:val="-1"/>
          <w:sz w:val="22"/>
          <w:szCs w:val="22"/>
        </w:rPr>
        <w:t>a</w:t>
      </w:r>
      <w:r w:rsidRPr="0096251C">
        <w:rPr>
          <w:rFonts w:cstheme="minorHAnsi"/>
          <w:color w:val="000000" w:themeColor="text1"/>
          <w:sz w:val="22"/>
          <w:szCs w:val="22"/>
        </w:rPr>
        <w:t>ma</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vy</w:t>
      </w:r>
      <w:r w:rsidRPr="0096251C">
        <w:rPr>
          <w:rFonts w:cstheme="minorHAnsi"/>
          <w:color w:val="000000" w:themeColor="text1"/>
          <w:spacing w:val="2"/>
          <w:sz w:val="22"/>
          <w:szCs w:val="22"/>
        </w:rPr>
        <w:t>k</w:t>
      </w:r>
      <w:r w:rsidRPr="0096251C">
        <w:rPr>
          <w:rFonts w:cstheme="minorHAnsi"/>
          <w:color w:val="000000" w:themeColor="text1"/>
          <w:sz w:val="22"/>
          <w:szCs w:val="22"/>
        </w:rPr>
        <w:t>dyt</w:t>
      </w:r>
      <w:r w:rsidRPr="0096251C">
        <w:rPr>
          <w:rFonts w:cstheme="minorHAnsi"/>
          <w:color w:val="000000" w:themeColor="text1"/>
          <w:spacing w:val="1"/>
          <w:sz w:val="22"/>
          <w:szCs w:val="22"/>
        </w:rPr>
        <w:t>i</w:t>
      </w:r>
      <w:r w:rsidRPr="0096251C">
        <w:rPr>
          <w:rFonts w:cstheme="minorHAnsi"/>
          <w:color w:val="000000" w:themeColor="text1"/>
          <w:sz w:val="22"/>
          <w:szCs w:val="22"/>
        </w:rPr>
        <w:t>,</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 xml:space="preserve">Užsakovui </w:t>
      </w:r>
      <w:r w:rsidRPr="0096251C">
        <w:rPr>
          <w:rFonts w:cstheme="minorHAnsi"/>
          <w:color w:val="000000" w:themeColor="text1"/>
          <w:sz w:val="22"/>
          <w:szCs w:val="22"/>
        </w:rPr>
        <w:t>pr</w:t>
      </w:r>
      <w:r w:rsidRPr="0096251C">
        <w:rPr>
          <w:rFonts w:cstheme="minorHAnsi"/>
          <w:color w:val="000000" w:themeColor="text1"/>
          <w:spacing w:val="-2"/>
          <w:sz w:val="22"/>
          <w:szCs w:val="22"/>
        </w:rPr>
        <w:t>a</w:t>
      </w:r>
      <w:r w:rsidRPr="0096251C">
        <w:rPr>
          <w:rFonts w:cstheme="minorHAnsi"/>
          <w:color w:val="000000" w:themeColor="text1"/>
          <w:sz w:val="22"/>
          <w:szCs w:val="22"/>
        </w:rPr>
        <w:t>n</w:t>
      </w:r>
      <w:r w:rsidRPr="0096251C">
        <w:rPr>
          <w:rFonts w:cstheme="minorHAnsi"/>
          <w:color w:val="000000" w:themeColor="text1"/>
          <w:spacing w:val="-1"/>
          <w:sz w:val="22"/>
          <w:szCs w:val="22"/>
        </w:rPr>
        <w:t>e</w:t>
      </w:r>
      <w:r w:rsidRPr="0096251C">
        <w:rPr>
          <w:rFonts w:cstheme="minorHAnsi"/>
          <w:color w:val="000000" w:themeColor="text1"/>
          <w:sz w:val="22"/>
          <w:szCs w:val="22"/>
        </w:rPr>
        <w:t>šti</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 xml:space="preserve">tuo </w:t>
      </w:r>
      <w:r w:rsidRPr="0096251C">
        <w:rPr>
          <w:rFonts w:cstheme="minorHAnsi"/>
          <w:color w:val="000000" w:themeColor="text1"/>
          <w:spacing w:val="3"/>
          <w:sz w:val="22"/>
          <w:szCs w:val="22"/>
        </w:rPr>
        <w:t>m</w:t>
      </w:r>
      <w:r w:rsidRPr="0096251C">
        <w:rPr>
          <w:rFonts w:cstheme="minorHAnsi"/>
          <w:color w:val="000000" w:themeColor="text1"/>
          <w:spacing w:val="-1"/>
          <w:sz w:val="22"/>
          <w:szCs w:val="22"/>
        </w:rPr>
        <w:t>e</w:t>
      </w:r>
      <w:r w:rsidRPr="0096251C">
        <w:rPr>
          <w:rFonts w:cstheme="minorHAnsi"/>
          <w:color w:val="000000" w:themeColor="text1"/>
          <w:sz w:val="22"/>
          <w:szCs w:val="22"/>
        </w:rPr>
        <w:t xml:space="preserve">tu </w:t>
      </w:r>
      <w:r w:rsidRPr="0096251C">
        <w:rPr>
          <w:rFonts w:cstheme="minorHAnsi"/>
          <w:color w:val="000000" w:themeColor="text1"/>
          <w:spacing w:val="-1"/>
          <w:sz w:val="22"/>
          <w:szCs w:val="22"/>
        </w:rPr>
        <w:t>ž</w:t>
      </w:r>
      <w:r w:rsidRPr="0096251C">
        <w:rPr>
          <w:rFonts w:cstheme="minorHAnsi"/>
          <w:color w:val="000000" w:themeColor="text1"/>
          <w:sz w:val="22"/>
          <w:szCs w:val="22"/>
        </w:rPr>
        <w:t>ino</w:t>
      </w:r>
      <w:r w:rsidRPr="0096251C">
        <w:rPr>
          <w:rFonts w:cstheme="minorHAnsi"/>
          <w:color w:val="000000" w:themeColor="text1"/>
          <w:spacing w:val="1"/>
          <w:sz w:val="22"/>
          <w:szCs w:val="22"/>
        </w:rPr>
        <w:t>m</w:t>
      </w:r>
      <w:r w:rsidRPr="0096251C">
        <w:rPr>
          <w:rFonts w:cstheme="minorHAnsi"/>
          <w:color w:val="000000" w:themeColor="text1"/>
          <w:sz w:val="22"/>
          <w:szCs w:val="22"/>
        </w:rPr>
        <w:t>ų subtiek</w:t>
      </w:r>
      <w:r w:rsidRPr="0096251C">
        <w:rPr>
          <w:rFonts w:cstheme="minorHAnsi"/>
          <w:color w:val="000000" w:themeColor="text1"/>
          <w:spacing w:val="-1"/>
          <w:sz w:val="22"/>
          <w:szCs w:val="22"/>
        </w:rPr>
        <w:t>ė</w:t>
      </w:r>
      <w:r w:rsidRPr="0096251C">
        <w:rPr>
          <w:rFonts w:cstheme="minorHAnsi"/>
          <w:color w:val="000000" w:themeColor="text1"/>
          <w:sz w:val="22"/>
          <w:szCs w:val="22"/>
        </w:rPr>
        <w:t>jų p</w:t>
      </w:r>
      <w:r w:rsidRPr="0096251C">
        <w:rPr>
          <w:rFonts w:cstheme="minorHAnsi"/>
          <w:color w:val="000000" w:themeColor="text1"/>
          <w:spacing w:val="-1"/>
          <w:sz w:val="22"/>
          <w:szCs w:val="22"/>
        </w:rPr>
        <w:t>a</w:t>
      </w:r>
      <w:r w:rsidRPr="0096251C">
        <w:rPr>
          <w:rFonts w:cstheme="minorHAnsi"/>
          <w:color w:val="000000" w:themeColor="text1"/>
          <w:spacing w:val="2"/>
          <w:sz w:val="22"/>
          <w:szCs w:val="22"/>
        </w:rPr>
        <w:t>v</w:t>
      </w:r>
      <w:r w:rsidRPr="0096251C">
        <w:rPr>
          <w:rFonts w:cstheme="minorHAnsi"/>
          <w:color w:val="000000" w:themeColor="text1"/>
          <w:spacing w:val="-1"/>
          <w:sz w:val="22"/>
          <w:szCs w:val="22"/>
        </w:rPr>
        <w:t>a</w:t>
      </w:r>
      <w:r w:rsidRPr="0096251C">
        <w:rPr>
          <w:rFonts w:cstheme="minorHAnsi"/>
          <w:color w:val="000000" w:themeColor="text1"/>
          <w:sz w:val="22"/>
          <w:szCs w:val="22"/>
        </w:rPr>
        <w:t>din</w:t>
      </w:r>
      <w:r w:rsidRPr="0096251C">
        <w:rPr>
          <w:rFonts w:cstheme="minorHAnsi"/>
          <w:color w:val="000000" w:themeColor="text1"/>
          <w:spacing w:val="1"/>
          <w:sz w:val="22"/>
          <w:szCs w:val="22"/>
        </w:rPr>
        <w:t>i</w:t>
      </w:r>
      <w:r w:rsidRPr="0096251C">
        <w:rPr>
          <w:rFonts w:cstheme="minorHAnsi"/>
          <w:color w:val="000000" w:themeColor="text1"/>
          <w:sz w:val="22"/>
          <w:szCs w:val="22"/>
        </w:rPr>
        <w:t>mus,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kontaktin</w:t>
      </w:r>
      <w:r w:rsidRPr="0096251C">
        <w:rPr>
          <w:rFonts w:cstheme="minorHAnsi"/>
          <w:color w:val="000000" w:themeColor="text1"/>
          <w:spacing w:val="1"/>
          <w:sz w:val="22"/>
          <w:szCs w:val="22"/>
        </w:rPr>
        <w:t>i</w:t>
      </w:r>
      <w:r w:rsidRPr="0096251C">
        <w:rPr>
          <w:rFonts w:cstheme="minorHAnsi"/>
          <w:color w:val="000000" w:themeColor="text1"/>
          <w:sz w:val="22"/>
          <w:szCs w:val="22"/>
        </w:rPr>
        <w:t xml:space="preserve">us duomenis ir jų </w:t>
      </w:r>
      <w:r w:rsidRPr="0096251C">
        <w:rPr>
          <w:rFonts w:cstheme="minorHAnsi"/>
          <w:color w:val="000000" w:themeColor="text1"/>
          <w:spacing w:val="-1"/>
          <w:sz w:val="22"/>
          <w:szCs w:val="22"/>
        </w:rPr>
        <w:t>a</w:t>
      </w:r>
      <w:r w:rsidRPr="0096251C">
        <w:rPr>
          <w:rFonts w:cstheme="minorHAnsi"/>
          <w:color w:val="000000" w:themeColor="text1"/>
          <w:sz w:val="22"/>
          <w:szCs w:val="22"/>
        </w:rPr>
        <w:t>ts</w:t>
      </w:r>
      <w:r w:rsidRPr="0096251C">
        <w:rPr>
          <w:rFonts w:cstheme="minorHAnsi"/>
          <w:color w:val="000000" w:themeColor="text1"/>
          <w:spacing w:val="1"/>
          <w:sz w:val="22"/>
          <w:szCs w:val="22"/>
        </w:rPr>
        <w:t>t</w:t>
      </w:r>
      <w:r w:rsidRPr="0096251C">
        <w:rPr>
          <w:rFonts w:cstheme="minorHAnsi"/>
          <w:color w:val="000000" w:themeColor="text1"/>
          <w:sz w:val="22"/>
          <w:szCs w:val="22"/>
        </w:rPr>
        <w:t>ovus (dėl konkrečių subtiekėjų g</w:t>
      </w:r>
      <w:r w:rsidRPr="0096251C">
        <w:rPr>
          <w:rFonts w:cstheme="minorHAnsi"/>
          <w:color w:val="000000" w:themeColor="text1"/>
          <w:spacing w:val="-1"/>
          <w:sz w:val="22"/>
          <w:szCs w:val="22"/>
        </w:rPr>
        <w:t>a</w:t>
      </w:r>
      <w:r w:rsidRPr="0096251C">
        <w:rPr>
          <w:rFonts w:cstheme="minorHAnsi"/>
          <w:color w:val="000000" w:themeColor="text1"/>
          <w:sz w:val="22"/>
          <w:szCs w:val="22"/>
        </w:rPr>
        <w:t>uti r</w:t>
      </w:r>
      <w:r w:rsidRPr="0096251C">
        <w:rPr>
          <w:rFonts w:cstheme="minorHAnsi"/>
          <w:color w:val="000000" w:themeColor="text1"/>
          <w:spacing w:val="-2"/>
          <w:sz w:val="22"/>
          <w:szCs w:val="22"/>
        </w:rPr>
        <w:t>a</w:t>
      </w:r>
      <w:r w:rsidRPr="0096251C">
        <w:rPr>
          <w:rFonts w:cstheme="minorHAnsi"/>
          <w:color w:val="000000" w:themeColor="text1"/>
          <w:sz w:val="22"/>
          <w:szCs w:val="22"/>
        </w:rPr>
        <w:t>št</w:t>
      </w:r>
      <w:r w:rsidRPr="0096251C">
        <w:rPr>
          <w:rFonts w:cstheme="minorHAnsi"/>
          <w:color w:val="000000" w:themeColor="text1"/>
          <w:spacing w:val="1"/>
          <w:sz w:val="22"/>
          <w:szCs w:val="22"/>
        </w:rPr>
        <w:t>i</w:t>
      </w:r>
      <w:r w:rsidRPr="0096251C">
        <w:rPr>
          <w:rFonts w:cstheme="minorHAnsi"/>
          <w:color w:val="000000" w:themeColor="text1"/>
          <w:sz w:val="22"/>
          <w:szCs w:val="22"/>
        </w:rPr>
        <w:t xml:space="preserve">šką </w:t>
      </w:r>
      <w:r w:rsidRPr="0096251C">
        <w:rPr>
          <w:rFonts w:cstheme="minorHAnsi"/>
          <w:color w:val="000000" w:themeColor="text1"/>
          <w:spacing w:val="1"/>
          <w:sz w:val="22"/>
          <w:szCs w:val="22"/>
        </w:rPr>
        <w:t>Užsakovo</w:t>
      </w:r>
      <w:r w:rsidRPr="0096251C">
        <w:rPr>
          <w:rFonts w:cstheme="minorHAnsi"/>
          <w:color w:val="000000" w:themeColor="text1"/>
          <w:spacing w:val="52"/>
          <w:sz w:val="22"/>
          <w:szCs w:val="22"/>
        </w:rPr>
        <w:t xml:space="preserve"> </w:t>
      </w:r>
      <w:r w:rsidRPr="0096251C">
        <w:rPr>
          <w:rFonts w:cstheme="minorHAnsi"/>
          <w:color w:val="000000" w:themeColor="text1"/>
          <w:sz w:val="22"/>
          <w:szCs w:val="22"/>
        </w:rPr>
        <w:t>prit</w:t>
      </w:r>
      <w:r w:rsidRPr="0096251C">
        <w:rPr>
          <w:rFonts w:cstheme="minorHAnsi"/>
          <w:color w:val="000000" w:themeColor="text1"/>
          <w:spacing w:val="1"/>
          <w:sz w:val="22"/>
          <w:szCs w:val="22"/>
        </w:rPr>
        <w:t>ar</w:t>
      </w:r>
      <w:r w:rsidRPr="0096251C">
        <w:rPr>
          <w:rFonts w:cstheme="minorHAnsi"/>
          <w:color w:val="000000" w:themeColor="text1"/>
          <w:sz w:val="22"/>
          <w:szCs w:val="22"/>
        </w:rPr>
        <w:t>i</w:t>
      </w:r>
      <w:r w:rsidRPr="0096251C">
        <w:rPr>
          <w:rFonts w:cstheme="minorHAnsi"/>
          <w:color w:val="000000" w:themeColor="text1"/>
          <w:spacing w:val="1"/>
          <w:sz w:val="22"/>
          <w:szCs w:val="22"/>
        </w:rPr>
        <w:t>m</w:t>
      </w:r>
      <w:r w:rsidRPr="0096251C">
        <w:rPr>
          <w:rFonts w:cstheme="minorHAnsi"/>
          <w:color w:val="000000" w:themeColor="text1"/>
          <w:sz w:val="22"/>
          <w:szCs w:val="22"/>
        </w:rPr>
        <w:t>ą) b</w:t>
      </w:r>
      <w:r w:rsidRPr="0096251C">
        <w:rPr>
          <w:rFonts w:cstheme="minorHAnsi"/>
          <w:color w:val="000000" w:themeColor="text1"/>
          <w:spacing w:val="-1"/>
          <w:sz w:val="22"/>
          <w:szCs w:val="22"/>
        </w:rPr>
        <w:t>e</w:t>
      </w:r>
      <w:r w:rsidRPr="0096251C">
        <w:rPr>
          <w:rFonts w:cstheme="minorHAnsi"/>
          <w:color w:val="000000" w:themeColor="text1"/>
          <w:sz w:val="22"/>
          <w:szCs w:val="22"/>
        </w:rPr>
        <w:t>i</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r</w:t>
      </w:r>
      <w:r w:rsidRPr="0096251C">
        <w:rPr>
          <w:rFonts w:cstheme="minorHAnsi"/>
          <w:color w:val="000000" w:themeColor="text1"/>
          <w:spacing w:val="-2"/>
          <w:sz w:val="22"/>
          <w:szCs w:val="22"/>
        </w:rPr>
        <w:t>a</w:t>
      </w:r>
      <w:r w:rsidRPr="0096251C">
        <w:rPr>
          <w:rFonts w:cstheme="minorHAnsi"/>
          <w:color w:val="000000" w:themeColor="text1"/>
          <w:sz w:val="22"/>
          <w:szCs w:val="22"/>
        </w:rPr>
        <w:t>štu</w:t>
      </w:r>
      <w:r w:rsidRPr="0096251C">
        <w:rPr>
          <w:rFonts w:cstheme="minorHAnsi"/>
          <w:color w:val="000000" w:themeColor="text1"/>
          <w:spacing w:val="4"/>
          <w:sz w:val="22"/>
          <w:szCs w:val="22"/>
        </w:rPr>
        <w:t xml:space="preserve"> </w:t>
      </w:r>
      <w:r w:rsidRPr="0096251C">
        <w:rPr>
          <w:rFonts w:cstheme="minorHAnsi"/>
          <w:color w:val="000000" w:themeColor="text1"/>
          <w:sz w:val="22"/>
          <w:szCs w:val="22"/>
        </w:rPr>
        <w:t>info</w:t>
      </w:r>
      <w:r w:rsidRPr="0096251C">
        <w:rPr>
          <w:rFonts w:cstheme="minorHAnsi"/>
          <w:color w:val="000000" w:themeColor="text1"/>
          <w:spacing w:val="-1"/>
          <w:sz w:val="22"/>
          <w:szCs w:val="22"/>
        </w:rPr>
        <w:t>r</w:t>
      </w:r>
      <w:r w:rsidRPr="0096251C">
        <w:rPr>
          <w:rFonts w:cstheme="minorHAnsi"/>
          <w:color w:val="000000" w:themeColor="text1"/>
          <w:sz w:val="22"/>
          <w:szCs w:val="22"/>
        </w:rPr>
        <w:t>muo</w:t>
      </w:r>
      <w:r w:rsidRPr="0096251C">
        <w:rPr>
          <w:rFonts w:cstheme="minorHAnsi"/>
          <w:color w:val="000000" w:themeColor="text1"/>
          <w:spacing w:val="1"/>
          <w:sz w:val="22"/>
          <w:szCs w:val="22"/>
        </w:rPr>
        <w:t>t</w:t>
      </w:r>
      <w:r w:rsidRPr="0096251C">
        <w:rPr>
          <w:rFonts w:cstheme="minorHAnsi"/>
          <w:color w:val="000000" w:themeColor="text1"/>
          <w:sz w:val="22"/>
          <w:szCs w:val="22"/>
        </w:rPr>
        <w:t>i</w:t>
      </w:r>
      <w:r w:rsidRPr="0096251C">
        <w:rPr>
          <w:rFonts w:cstheme="minorHAnsi"/>
          <w:color w:val="000000" w:themeColor="text1"/>
          <w:spacing w:val="1"/>
          <w:sz w:val="22"/>
          <w:szCs w:val="22"/>
        </w:rPr>
        <w:t xml:space="preserve"> Užsakovą</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pie</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m</w:t>
      </w:r>
      <w:r w:rsidRPr="0096251C">
        <w:rPr>
          <w:rFonts w:cstheme="minorHAnsi"/>
          <w:color w:val="000000" w:themeColor="text1"/>
          <w:spacing w:val="1"/>
          <w:sz w:val="22"/>
          <w:szCs w:val="22"/>
        </w:rPr>
        <w:t>i</w:t>
      </w:r>
      <w:r w:rsidRPr="0096251C">
        <w:rPr>
          <w:rFonts w:cstheme="minorHAnsi"/>
          <w:color w:val="000000" w:themeColor="text1"/>
          <w:sz w:val="22"/>
          <w:szCs w:val="22"/>
        </w:rPr>
        <w:t>n</w:t>
      </w:r>
      <w:r w:rsidRPr="0096251C">
        <w:rPr>
          <w:rFonts w:cstheme="minorHAnsi"/>
          <w:color w:val="000000" w:themeColor="text1"/>
          <w:spacing w:val="-1"/>
          <w:sz w:val="22"/>
          <w:szCs w:val="22"/>
        </w:rPr>
        <w:t>ė</w:t>
      </w:r>
      <w:r w:rsidRPr="0096251C">
        <w:rPr>
          <w:rFonts w:cstheme="minorHAnsi"/>
          <w:color w:val="000000" w:themeColor="text1"/>
          <w:sz w:val="22"/>
          <w:szCs w:val="22"/>
        </w:rPr>
        <w:t>tos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info</w:t>
      </w:r>
      <w:r w:rsidRPr="0096251C">
        <w:rPr>
          <w:rFonts w:cstheme="minorHAnsi"/>
          <w:color w:val="000000" w:themeColor="text1"/>
          <w:spacing w:val="-1"/>
          <w:sz w:val="22"/>
          <w:szCs w:val="22"/>
        </w:rPr>
        <w:t>r</w:t>
      </w:r>
      <w:r w:rsidRPr="0096251C">
        <w:rPr>
          <w:rFonts w:cstheme="minorHAnsi"/>
          <w:color w:val="000000" w:themeColor="text1"/>
          <w:sz w:val="22"/>
          <w:szCs w:val="22"/>
        </w:rPr>
        <w:t>m</w:t>
      </w:r>
      <w:r w:rsidRPr="0096251C">
        <w:rPr>
          <w:rFonts w:cstheme="minorHAnsi"/>
          <w:color w:val="000000" w:themeColor="text1"/>
          <w:spacing w:val="2"/>
          <w:sz w:val="22"/>
          <w:szCs w:val="22"/>
        </w:rPr>
        <w:t>a</w:t>
      </w:r>
      <w:r w:rsidRPr="0096251C">
        <w:rPr>
          <w:rFonts w:cstheme="minorHAnsi"/>
          <w:color w:val="000000" w:themeColor="text1"/>
          <w:spacing w:val="-1"/>
          <w:sz w:val="22"/>
          <w:szCs w:val="22"/>
        </w:rPr>
        <w:t>c</w:t>
      </w:r>
      <w:r w:rsidRPr="0096251C">
        <w:rPr>
          <w:rFonts w:cstheme="minorHAnsi"/>
          <w:color w:val="000000" w:themeColor="text1"/>
          <w:sz w:val="22"/>
          <w:szCs w:val="22"/>
        </w:rPr>
        <w:t>i</w:t>
      </w:r>
      <w:r w:rsidRPr="0096251C">
        <w:rPr>
          <w:rFonts w:cstheme="minorHAnsi"/>
          <w:color w:val="000000" w:themeColor="text1"/>
          <w:spacing w:val="1"/>
          <w:sz w:val="22"/>
          <w:szCs w:val="22"/>
        </w:rPr>
        <w:t>j</w:t>
      </w:r>
      <w:r w:rsidRPr="0096251C">
        <w:rPr>
          <w:rFonts w:cstheme="minorHAnsi"/>
          <w:color w:val="000000" w:themeColor="text1"/>
          <w:sz w:val="22"/>
          <w:szCs w:val="22"/>
        </w:rPr>
        <w:t>os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si</w:t>
      </w:r>
      <w:r w:rsidRPr="0096251C">
        <w:rPr>
          <w:rFonts w:cstheme="minorHAnsi"/>
          <w:color w:val="000000" w:themeColor="text1"/>
          <w:spacing w:val="3"/>
          <w:sz w:val="22"/>
          <w:szCs w:val="22"/>
        </w:rPr>
        <w:t>k</w:t>
      </w:r>
      <w:r w:rsidRPr="0096251C">
        <w:rPr>
          <w:rFonts w:cstheme="minorHAnsi"/>
          <w:color w:val="000000" w:themeColor="text1"/>
          <w:spacing w:val="-1"/>
          <w:sz w:val="22"/>
          <w:szCs w:val="22"/>
        </w:rPr>
        <w:t>e</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i</w:t>
      </w:r>
      <w:r w:rsidRPr="0096251C">
        <w:rPr>
          <w:rFonts w:cstheme="minorHAnsi"/>
          <w:color w:val="000000" w:themeColor="text1"/>
          <w:spacing w:val="1"/>
          <w:sz w:val="22"/>
          <w:szCs w:val="22"/>
        </w:rPr>
        <w:t>m</w:t>
      </w:r>
      <w:r w:rsidRPr="0096251C">
        <w:rPr>
          <w:rFonts w:cstheme="minorHAnsi"/>
          <w:color w:val="000000" w:themeColor="text1"/>
          <w:sz w:val="22"/>
          <w:szCs w:val="22"/>
        </w:rPr>
        <w:t>us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visu</w:t>
      </w:r>
      <w:r w:rsidRPr="0096251C">
        <w:rPr>
          <w:rFonts w:cstheme="minorHAnsi"/>
          <w:color w:val="000000" w:themeColor="text1"/>
          <w:spacing w:val="1"/>
          <w:sz w:val="22"/>
          <w:szCs w:val="22"/>
        </w:rPr>
        <w:t xml:space="preserve"> S</w:t>
      </w:r>
      <w:r w:rsidRPr="0096251C">
        <w:rPr>
          <w:rFonts w:cstheme="minorHAnsi"/>
          <w:color w:val="000000" w:themeColor="text1"/>
          <w:sz w:val="22"/>
          <w:szCs w:val="22"/>
        </w:rPr>
        <w:t>uta</w:t>
      </w:r>
      <w:r w:rsidRPr="0096251C">
        <w:rPr>
          <w:rFonts w:cstheme="minorHAnsi"/>
          <w:color w:val="000000" w:themeColor="text1"/>
          <w:spacing w:val="-1"/>
          <w:sz w:val="22"/>
          <w:szCs w:val="22"/>
        </w:rPr>
        <w:t>r</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 xml:space="preserve">s vykdymo </w:t>
      </w:r>
      <w:r w:rsidRPr="0096251C">
        <w:rPr>
          <w:rFonts w:cstheme="minorHAnsi"/>
          <w:color w:val="000000" w:themeColor="text1"/>
          <w:spacing w:val="1"/>
          <w:sz w:val="22"/>
          <w:szCs w:val="22"/>
        </w:rPr>
        <w:t>m</w:t>
      </w:r>
      <w:r w:rsidRPr="0096251C">
        <w:rPr>
          <w:rFonts w:cstheme="minorHAnsi"/>
          <w:color w:val="000000" w:themeColor="text1"/>
          <w:spacing w:val="-1"/>
          <w:sz w:val="22"/>
          <w:szCs w:val="22"/>
        </w:rPr>
        <w:t>e</w:t>
      </w:r>
      <w:r w:rsidRPr="0096251C">
        <w:rPr>
          <w:rFonts w:cstheme="minorHAnsi"/>
          <w:color w:val="000000" w:themeColor="text1"/>
          <w:sz w:val="22"/>
          <w:szCs w:val="22"/>
        </w:rPr>
        <w:t xml:space="preserve">tu, </w:t>
      </w:r>
      <w:r w:rsidRPr="0096251C">
        <w:rPr>
          <w:rFonts w:cstheme="minorHAnsi"/>
          <w:color w:val="000000" w:themeColor="text1"/>
          <w:spacing w:val="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ip pat </w:t>
      </w:r>
      <w:r w:rsidRPr="0096251C">
        <w:rPr>
          <w:rFonts w:cstheme="minorHAnsi"/>
          <w:color w:val="000000" w:themeColor="text1"/>
          <w:spacing w:val="-1"/>
          <w:sz w:val="22"/>
          <w:szCs w:val="22"/>
        </w:rPr>
        <w:t>a</w:t>
      </w:r>
      <w:r w:rsidRPr="0096251C">
        <w:rPr>
          <w:rFonts w:cstheme="minorHAnsi"/>
          <w:color w:val="000000" w:themeColor="text1"/>
          <w:sz w:val="22"/>
          <w:szCs w:val="22"/>
        </w:rPr>
        <w:t>pie n</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ujus </w:t>
      </w:r>
      <w:r w:rsidRPr="0096251C">
        <w:rPr>
          <w:rFonts w:cstheme="minorHAnsi"/>
          <w:color w:val="000000" w:themeColor="text1"/>
          <w:spacing w:val="1"/>
          <w:sz w:val="22"/>
          <w:szCs w:val="22"/>
        </w:rPr>
        <w:t>s</w:t>
      </w:r>
      <w:r w:rsidRPr="0096251C">
        <w:rPr>
          <w:rFonts w:cstheme="minorHAnsi"/>
          <w:color w:val="000000" w:themeColor="text1"/>
          <w:sz w:val="22"/>
          <w:szCs w:val="22"/>
        </w:rPr>
        <w:t>ubt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k</w:t>
      </w:r>
      <w:r w:rsidRPr="0096251C">
        <w:rPr>
          <w:rFonts w:cstheme="minorHAnsi"/>
          <w:color w:val="000000" w:themeColor="text1"/>
          <w:spacing w:val="-1"/>
          <w:sz w:val="22"/>
          <w:szCs w:val="22"/>
        </w:rPr>
        <w:t>ė</w:t>
      </w:r>
      <w:r w:rsidRPr="0096251C">
        <w:rPr>
          <w:rFonts w:cstheme="minorHAnsi"/>
          <w:color w:val="000000" w:themeColor="text1"/>
          <w:sz w:val="22"/>
          <w:szCs w:val="22"/>
        </w:rPr>
        <w:t>jus, kuriuos j</w:t>
      </w:r>
      <w:r w:rsidRPr="0096251C">
        <w:rPr>
          <w:rFonts w:cstheme="minorHAnsi"/>
          <w:color w:val="000000" w:themeColor="text1"/>
          <w:spacing w:val="1"/>
          <w:sz w:val="22"/>
          <w:szCs w:val="22"/>
        </w:rPr>
        <w:t>i</w:t>
      </w:r>
      <w:r w:rsidRPr="0096251C">
        <w:rPr>
          <w:rFonts w:cstheme="minorHAnsi"/>
          <w:color w:val="000000" w:themeColor="text1"/>
          <w:sz w:val="22"/>
          <w:szCs w:val="22"/>
        </w:rPr>
        <w:t>s k</w:t>
      </w:r>
      <w:r w:rsidRPr="0096251C">
        <w:rPr>
          <w:rFonts w:cstheme="minorHAnsi"/>
          <w:color w:val="000000" w:themeColor="text1"/>
          <w:spacing w:val="-1"/>
          <w:sz w:val="22"/>
          <w:szCs w:val="22"/>
        </w:rPr>
        <w:t>e</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na</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si</w:t>
      </w:r>
      <w:r w:rsidRPr="0096251C">
        <w:rPr>
          <w:rFonts w:cstheme="minorHAnsi"/>
          <w:color w:val="000000" w:themeColor="text1"/>
          <w:spacing w:val="1"/>
          <w:sz w:val="22"/>
          <w:szCs w:val="22"/>
        </w:rPr>
        <w:t>t</w:t>
      </w:r>
      <w:r w:rsidRPr="0096251C">
        <w:rPr>
          <w:rFonts w:cstheme="minorHAnsi"/>
          <w:color w:val="000000" w:themeColor="text1"/>
          <w:spacing w:val="-1"/>
          <w:sz w:val="22"/>
          <w:szCs w:val="22"/>
        </w:rPr>
        <w:t>e</w:t>
      </w:r>
      <w:r w:rsidRPr="0096251C">
        <w:rPr>
          <w:rFonts w:cstheme="minorHAnsi"/>
          <w:color w:val="000000" w:themeColor="text1"/>
          <w:sz w:val="22"/>
          <w:szCs w:val="22"/>
        </w:rPr>
        <w:t>lk</w:t>
      </w:r>
      <w:r w:rsidRPr="0096251C">
        <w:rPr>
          <w:rFonts w:cstheme="minorHAnsi"/>
          <w:color w:val="000000" w:themeColor="text1"/>
          <w:spacing w:val="1"/>
          <w:sz w:val="22"/>
          <w:szCs w:val="22"/>
        </w:rPr>
        <w:t>t</w:t>
      </w:r>
      <w:r w:rsidRPr="0096251C">
        <w:rPr>
          <w:rFonts w:cstheme="minorHAnsi"/>
          <w:color w:val="000000" w:themeColor="text1"/>
          <w:sz w:val="22"/>
          <w:szCs w:val="22"/>
        </w:rPr>
        <w:t>i vėliau (g</w:t>
      </w:r>
      <w:r w:rsidRPr="0096251C">
        <w:rPr>
          <w:rFonts w:cstheme="minorHAnsi"/>
          <w:color w:val="000000" w:themeColor="text1"/>
          <w:spacing w:val="-1"/>
          <w:sz w:val="22"/>
          <w:szCs w:val="22"/>
        </w:rPr>
        <w:t>a</w:t>
      </w:r>
      <w:r w:rsidRPr="0096251C">
        <w:rPr>
          <w:rFonts w:cstheme="minorHAnsi"/>
          <w:color w:val="000000" w:themeColor="text1"/>
          <w:sz w:val="22"/>
          <w:szCs w:val="22"/>
        </w:rPr>
        <w:t>v</w:t>
      </w:r>
      <w:r w:rsidRPr="0096251C">
        <w:rPr>
          <w:rFonts w:cstheme="minorHAnsi"/>
          <w:color w:val="000000" w:themeColor="text1"/>
          <w:spacing w:val="-1"/>
          <w:sz w:val="22"/>
          <w:szCs w:val="22"/>
        </w:rPr>
        <w:t>ę</w:t>
      </w:r>
      <w:r w:rsidRPr="0096251C">
        <w:rPr>
          <w:rFonts w:cstheme="minorHAnsi"/>
          <w:color w:val="000000" w:themeColor="text1"/>
          <w:sz w:val="22"/>
          <w:szCs w:val="22"/>
        </w:rPr>
        <w:t>s r</w:t>
      </w:r>
      <w:r w:rsidRPr="0096251C">
        <w:rPr>
          <w:rFonts w:cstheme="minorHAnsi"/>
          <w:color w:val="000000" w:themeColor="text1"/>
          <w:spacing w:val="-2"/>
          <w:sz w:val="22"/>
          <w:szCs w:val="22"/>
        </w:rPr>
        <w:t>a</w:t>
      </w:r>
      <w:r w:rsidRPr="0096251C">
        <w:rPr>
          <w:rFonts w:cstheme="minorHAnsi"/>
          <w:color w:val="000000" w:themeColor="text1"/>
          <w:sz w:val="22"/>
          <w:szCs w:val="22"/>
        </w:rPr>
        <w:t>št</w:t>
      </w:r>
      <w:r w:rsidRPr="0096251C">
        <w:rPr>
          <w:rFonts w:cstheme="minorHAnsi"/>
          <w:color w:val="000000" w:themeColor="text1"/>
          <w:spacing w:val="1"/>
          <w:sz w:val="22"/>
          <w:szCs w:val="22"/>
        </w:rPr>
        <w:t>i</w:t>
      </w:r>
      <w:r w:rsidRPr="0096251C">
        <w:rPr>
          <w:rFonts w:cstheme="minorHAnsi"/>
          <w:color w:val="000000" w:themeColor="text1"/>
          <w:sz w:val="22"/>
          <w:szCs w:val="22"/>
        </w:rPr>
        <w:t xml:space="preserve">šką </w:t>
      </w:r>
      <w:r w:rsidRPr="0096251C">
        <w:rPr>
          <w:rFonts w:cstheme="minorHAnsi"/>
          <w:color w:val="000000" w:themeColor="text1"/>
          <w:spacing w:val="1"/>
          <w:sz w:val="22"/>
          <w:szCs w:val="22"/>
        </w:rPr>
        <w:t>Užsakovo</w:t>
      </w:r>
      <w:r w:rsidRPr="0096251C">
        <w:rPr>
          <w:rFonts w:cstheme="minorHAnsi"/>
          <w:color w:val="000000" w:themeColor="text1"/>
          <w:spacing w:val="52"/>
          <w:sz w:val="22"/>
          <w:szCs w:val="22"/>
        </w:rPr>
        <w:t xml:space="preserve"> </w:t>
      </w:r>
      <w:r w:rsidRPr="0096251C">
        <w:rPr>
          <w:rFonts w:cstheme="minorHAnsi"/>
          <w:color w:val="000000" w:themeColor="text1"/>
          <w:sz w:val="22"/>
          <w:szCs w:val="22"/>
        </w:rPr>
        <w:t>prit</w:t>
      </w:r>
      <w:r w:rsidRPr="0096251C">
        <w:rPr>
          <w:rFonts w:cstheme="minorHAnsi"/>
          <w:color w:val="000000" w:themeColor="text1"/>
          <w:spacing w:val="1"/>
          <w:sz w:val="22"/>
          <w:szCs w:val="22"/>
        </w:rPr>
        <w:t>ar</w:t>
      </w:r>
      <w:r w:rsidRPr="0096251C">
        <w:rPr>
          <w:rFonts w:cstheme="minorHAnsi"/>
          <w:color w:val="000000" w:themeColor="text1"/>
          <w:sz w:val="22"/>
          <w:szCs w:val="22"/>
        </w:rPr>
        <w:t>i</w:t>
      </w:r>
      <w:r w:rsidRPr="0096251C">
        <w:rPr>
          <w:rFonts w:cstheme="minorHAnsi"/>
          <w:color w:val="000000" w:themeColor="text1"/>
          <w:spacing w:val="1"/>
          <w:sz w:val="22"/>
          <w:szCs w:val="22"/>
        </w:rPr>
        <w:t>m</w:t>
      </w:r>
      <w:r w:rsidRPr="0096251C">
        <w:rPr>
          <w:rFonts w:cstheme="minorHAnsi"/>
          <w:color w:val="000000" w:themeColor="text1"/>
          <w:sz w:val="22"/>
          <w:szCs w:val="22"/>
        </w:rPr>
        <w:t>ą);</w:t>
      </w:r>
    </w:p>
    <w:p w14:paraId="47432B80" w14:textId="5176B9E2" w:rsidR="005E1FB9" w:rsidRPr="0096251C" w:rsidRDefault="005E1FB9" w:rsidP="005E1FB9">
      <w:pPr>
        <w:spacing w:before="3" w:after="0" w:line="260" w:lineRule="exact"/>
        <w:ind w:right="69" w:firstLine="567"/>
        <w:jc w:val="both"/>
        <w:rPr>
          <w:rFonts w:cstheme="minorHAnsi"/>
          <w:color w:val="000000" w:themeColor="text1"/>
          <w:sz w:val="22"/>
          <w:szCs w:val="22"/>
        </w:rPr>
      </w:pPr>
      <w:r w:rsidRPr="0096251C">
        <w:rPr>
          <w:rFonts w:cstheme="minorHAnsi"/>
          <w:color w:val="000000" w:themeColor="text1"/>
          <w:sz w:val="22"/>
          <w:szCs w:val="22"/>
        </w:rPr>
        <w:t>3.1.</w:t>
      </w:r>
      <w:r w:rsidR="00EB5E28">
        <w:rPr>
          <w:rFonts w:cstheme="minorHAnsi"/>
          <w:color w:val="000000" w:themeColor="text1"/>
          <w:sz w:val="22"/>
          <w:szCs w:val="22"/>
        </w:rPr>
        <w:t>3</w:t>
      </w:r>
      <w:r w:rsidRPr="0096251C">
        <w:rPr>
          <w:rFonts w:cstheme="minorHAnsi"/>
          <w:color w:val="000000" w:themeColor="text1"/>
          <w:sz w:val="22"/>
          <w:szCs w:val="22"/>
        </w:rPr>
        <w:t>.</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n</w:t>
      </w:r>
      <w:r w:rsidRPr="0096251C">
        <w:rPr>
          <w:rFonts w:cstheme="minorHAnsi"/>
          <w:color w:val="000000" w:themeColor="text1"/>
          <w:spacing w:val="-1"/>
          <w:sz w:val="22"/>
          <w:szCs w:val="22"/>
        </w:rPr>
        <w:t>e</w:t>
      </w:r>
      <w:r w:rsidRPr="0096251C">
        <w:rPr>
          <w:rFonts w:cstheme="minorHAnsi"/>
          <w:color w:val="000000" w:themeColor="text1"/>
          <w:sz w:val="22"/>
          <w:szCs w:val="22"/>
        </w:rPr>
        <w:t>d</w:t>
      </w:r>
      <w:r w:rsidRPr="0096251C">
        <w:rPr>
          <w:rFonts w:cstheme="minorHAnsi"/>
          <w:color w:val="000000" w:themeColor="text1"/>
          <w:spacing w:val="-1"/>
          <w:sz w:val="22"/>
          <w:szCs w:val="22"/>
        </w:rPr>
        <w:t>e</w:t>
      </w:r>
      <w:r w:rsidRPr="0096251C">
        <w:rPr>
          <w:rFonts w:cstheme="minorHAnsi"/>
          <w:color w:val="000000" w:themeColor="text1"/>
          <w:sz w:val="22"/>
          <w:szCs w:val="22"/>
        </w:rPr>
        <w:t>lsdam</w:t>
      </w:r>
      <w:r w:rsidRPr="0096251C">
        <w:rPr>
          <w:rFonts w:cstheme="minorHAnsi"/>
          <w:color w:val="000000" w:themeColor="text1"/>
          <w:spacing w:val="-1"/>
          <w:sz w:val="22"/>
          <w:szCs w:val="22"/>
        </w:rPr>
        <w:t>a</w:t>
      </w:r>
      <w:r w:rsidRPr="0096251C">
        <w:rPr>
          <w:rFonts w:cstheme="minorHAnsi"/>
          <w:color w:val="000000" w:themeColor="text1"/>
          <w:spacing w:val="1"/>
          <w:sz w:val="22"/>
          <w:szCs w:val="22"/>
        </w:rPr>
        <w:t>s</w:t>
      </w:r>
      <w:r w:rsidRPr="0096251C">
        <w:rPr>
          <w:rFonts w:cstheme="minorHAnsi"/>
          <w:color w:val="000000" w:themeColor="text1"/>
          <w:sz w:val="22"/>
          <w:szCs w:val="22"/>
        </w:rPr>
        <w:t>,</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b</w:t>
      </w:r>
      <w:r w:rsidRPr="0096251C">
        <w:rPr>
          <w:rFonts w:cstheme="minorHAnsi"/>
          <w:color w:val="000000" w:themeColor="text1"/>
          <w:spacing w:val="-1"/>
          <w:sz w:val="22"/>
          <w:szCs w:val="22"/>
        </w:rPr>
        <w:t>e</w:t>
      </w:r>
      <w:r w:rsidRPr="0096251C">
        <w:rPr>
          <w:rFonts w:cstheme="minorHAnsi"/>
          <w:color w:val="000000" w:themeColor="text1"/>
          <w:sz w:val="22"/>
          <w:szCs w:val="22"/>
        </w:rPr>
        <w:t>t</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ne</w:t>
      </w:r>
      <w:r w:rsidRPr="0096251C">
        <w:rPr>
          <w:rFonts w:cstheme="minorHAnsi"/>
          <w:color w:val="000000" w:themeColor="text1"/>
          <w:spacing w:val="-8"/>
          <w:sz w:val="22"/>
          <w:szCs w:val="22"/>
        </w:rPr>
        <w:t xml:space="preserve"> </w:t>
      </w:r>
      <w:r w:rsidRPr="0096251C">
        <w:rPr>
          <w:rFonts w:cstheme="minorHAnsi"/>
          <w:color w:val="000000" w:themeColor="text1"/>
          <w:sz w:val="22"/>
          <w:szCs w:val="22"/>
        </w:rPr>
        <w:t>v</w:t>
      </w:r>
      <w:r w:rsidRPr="0096251C">
        <w:rPr>
          <w:rFonts w:cstheme="minorHAnsi"/>
          <w:color w:val="000000" w:themeColor="text1"/>
          <w:spacing w:val="-1"/>
          <w:sz w:val="22"/>
          <w:szCs w:val="22"/>
        </w:rPr>
        <w:t>ė</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pacing w:val="-1"/>
          <w:sz w:val="22"/>
          <w:szCs w:val="22"/>
        </w:rPr>
        <w:t>a</w:t>
      </w:r>
      <w:r w:rsidRPr="0096251C">
        <w:rPr>
          <w:rFonts w:cstheme="minorHAnsi"/>
          <w:color w:val="000000" w:themeColor="text1"/>
          <w:sz w:val="22"/>
          <w:szCs w:val="22"/>
        </w:rPr>
        <w:t>u</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k</w:t>
      </w:r>
      <w:r w:rsidRPr="0096251C">
        <w:rPr>
          <w:rFonts w:cstheme="minorHAnsi"/>
          <w:color w:val="000000" w:themeColor="text1"/>
          <w:spacing w:val="-1"/>
          <w:sz w:val="22"/>
          <w:szCs w:val="22"/>
        </w:rPr>
        <w:t>a</w:t>
      </w:r>
      <w:r w:rsidRPr="0096251C">
        <w:rPr>
          <w:rFonts w:cstheme="minorHAnsi"/>
          <w:color w:val="000000" w:themeColor="text1"/>
          <w:sz w:val="22"/>
          <w:szCs w:val="22"/>
        </w:rPr>
        <w:t>ip</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e</w:t>
      </w:r>
      <w:r w:rsidRPr="0096251C">
        <w:rPr>
          <w:rFonts w:cstheme="minorHAnsi"/>
          <w:color w:val="000000" w:themeColor="text1"/>
          <w:sz w:val="22"/>
          <w:szCs w:val="22"/>
        </w:rPr>
        <w:t>r</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3</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r</w:t>
      </w:r>
      <w:r w:rsidRPr="0096251C">
        <w:rPr>
          <w:rFonts w:cstheme="minorHAnsi"/>
          <w:color w:val="000000" w:themeColor="text1"/>
          <w:sz w:val="22"/>
          <w:szCs w:val="22"/>
        </w:rPr>
        <w:t>is)</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dien</w:t>
      </w:r>
      <w:r w:rsidRPr="0096251C">
        <w:rPr>
          <w:rFonts w:cstheme="minorHAnsi"/>
          <w:color w:val="000000" w:themeColor="text1"/>
          <w:spacing w:val="-1"/>
          <w:sz w:val="22"/>
          <w:szCs w:val="22"/>
        </w:rPr>
        <w:t>a</w:t>
      </w:r>
      <w:r w:rsidRPr="0096251C">
        <w:rPr>
          <w:rFonts w:cstheme="minorHAnsi"/>
          <w:color w:val="000000" w:themeColor="text1"/>
          <w:sz w:val="22"/>
          <w:szCs w:val="22"/>
        </w:rPr>
        <w:t>s</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r</w:t>
      </w:r>
      <w:r w:rsidRPr="0096251C">
        <w:rPr>
          <w:rFonts w:cstheme="minorHAnsi"/>
          <w:color w:val="000000" w:themeColor="text1"/>
          <w:spacing w:val="-2"/>
          <w:sz w:val="22"/>
          <w:szCs w:val="22"/>
        </w:rPr>
        <w:t>a</w:t>
      </w:r>
      <w:r w:rsidRPr="0096251C">
        <w:rPr>
          <w:rFonts w:cstheme="minorHAnsi"/>
          <w:color w:val="000000" w:themeColor="text1"/>
          <w:sz w:val="22"/>
          <w:szCs w:val="22"/>
        </w:rPr>
        <w:t>štu</w:t>
      </w:r>
      <w:r w:rsidRPr="0096251C">
        <w:rPr>
          <w:rFonts w:cstheme="minorHAnsi"/>
          <w:color w:val="000000" w:themeColor="text1"/>
          <w:spacing w:val="-6"/>
          <w:sz w:val="22"/>
          <w:szCs w:val="22"/>
        </w:rPr>
        <w:t xml:space="preserve"> </w:t>
      </w:r>
      <w:r w:rsidRPr="0096251C">
        <w:rPr>
          <w:rFonts w:cstheme="minorHAnsi"/>
          <w:color w:val="000000" w:themeColor="text1"/>
          <w:sz w:val="22"/>
          <w:szCs w:val="22"/>
        </w:rPr>
        <w:t>info</w:t>
      </w:r>
      <w:r w:rsidRPr="0096251C">
        <w:rPr>
          <w:rFonts w:cstheme="minorHAnsi"/>
          <w:color w:val="000000" w:themeColor="text1"/>
          <w:spacing w:val="-1"/>
          <w:sz w:val="22"/>
          <w:szCs w:val="22"/>
        </w:rPr>
        <w:t>r</w:t>
      </w:r>
      <w:r w:rsidRPr="0096251C">
        <w:rPr>
          <w:rFonts w:cstheme="minorHAnsi"/>
          <w:color w:val="000000" w:themeColor="text1"/>
          <w:sz w:val="22"/>
          <w:szCs w:val="22"/>
        </w:rPr>
        <w:t>muo</w:t>
      </w:r>
      <w:r w:rsidRPr="0096251C">
        <w:rPr>
          <w:rFonts w:cstheme="minorHAnsi"/>
          <w:color w:val="000000" w:themeColor="text1"/>
          <w:spacing w:val="1"/>
          <w:sz w:val="22"/>
          <w:szCs w:val="22"/>
        </w:rPr>
        <w:t>t</w:t>
      </w:r>
      <w:r w:rsidRPr="0096251C">
        <w:rPr>
          <w:rFonts w:cstheme="minorHAnsi"/>
          <w:color w:val="000000" w:themeColor="text1"/>
          <w:sz w:val="22"/>
          <w:szCs w:val="22"/>
        </w:rPr>
        <w:t>i</w:t>
      </w:r>
      <w:r w:rsidRPr="0096251C">
        <w:rPr>
          <w:rFonts w:cstheme="minorHAnsi"/>
          <w:color w:val="000000" w:themeColor="text1"/>
          <w:spacing w:val="-7"/>
          <w:sz w:val="22"/>
          <w:szCs w:val="22"/>
        </w:rPr>
        <w:t xml:space="preserve"> </w:t>
      </w:r>
      <w:r w:rsidRPr="0096251C">
        <w:rPr>
          <w:rFonts w:cstheme="minorHAnsi"/>
          <w:color w:val="000000" w:themeColor="text1"/>
          <w:spacing w:val="1"/>
          <w:sz w:val="22"/>
          <w:szCs w:val="22"/>
        </w:rPr>
        <w:t>Užsakovą</w:t>
      </w:r>
      <w:r w:rsidRPr="0096251C">
        <w:rPr>
          <w:rFonts w:cstheme="minorHAnsi"/>
          <w:color w:val="000000" w:themeColor="text1"/>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pie</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b</w:t>
      </w:r>
      <w:r w:rsidRPr="0096251C">
        <w:rPr>
          <w:rFonts w:cstheme="minorHAnsi"/>
          <w:color w:val="000000" w:themeColor="text1"/>
          <w:spacing w:val="-1"/>
          <w:sz w:val="22"/>
          <w:szCs w:val="22"/>
        </w:rPr>
        <w:t>e</w:t>
      </w:r>
      <w:r w:rsidRPr="0096251C">
        <w:rPr>
          <w:rFonts w:cstheme="minorHAnsi"/>
          <w:color w:val="000000" w:themeColor="text1"/>
          <w:sz w:val="22"/>
          <w:szCs w:val="22"/>
        </w:rPr>
        <w:t>t</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kuri</w:t>
      </w:r>
      <w:r w:rsidRPr="0096251C">
        <w:rPr>
          <w:rFonts w:cstheme="minorHAnsi"/>
          <w:color w:val="000000" w:themeColor="text1"/>
          <w:spacing w:val="-1"/>
          <w:sz w:val="22"/>
          <w:szCs w:val="22"/>
        </w:rPr>
        <w:t>a</w:t>
      </w:r>
      <w:r w:rsidRPr="0096251C">
        <w:rPr>
          <w:rFonts w:cstheme="minorHAnsi"/>
          <w:color w:val="000000" w:themeColor="text1"/>
          <w:sz w:val="22"/>
          <w:szCs w:val="22"/>
        </w:rPr>
        <w:t>s</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pl</w:t>
      </w:r>
      <w:r w:rsidRPr="0096251C">
        <w:rPr>
          <w:rFonts w:cstheme="minorHAnsi"/>
          <w:color w:val="000000" w:themeColor="text1"/>
          <w:spacing w:val="1"/>
          <w:sz w:val="22"/>
          <w:szCs w:val="22"/>
        </w:rPr>
        <w:t>i</w:t>
      </w:r>
      <w:r w:rsidRPr="0096251C">
        <w:rPr>
          <w:rFonts w:cstheme="minorHAnsi"/>
          <w:color w:val="000000" w:themeColor="text1"/>
          <w:sz w:val="22"/>
          <w:szCs w:val="22"/>
        </w:rPr>
        <w:t>nkyb</w:t>
      </w:r>
      <w:r w:rsidRPr="0096251C">
        <w:rPr>
          <w:rFonts w:cstheme="minorHAnsi"/>
          <w:color w:val="000000" w:themeColor="text1"/>
          <w:spacing w:val="-1"/>
          <w:sz w:val="22"/>
          <w:szCs w:val="22"/>
        </w:rPr>
        <w:t>e</w:t>
      </w:r>
      <w:r w:rsidRPr="0096251C">
        <w:rPr>
          <w:rFonts w:cstheme="minorHAnsi"/>
          <w:color w:val="000000" w:themeColor="text1"/>
          <w:sz w:val="22"/>
          <w:szCs w:val="22"/>
        </w:rPr>
        <w:t>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kurios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trukdo</w:t>
      </w:r>
      <w:r w:rsidRPr="0096251C">
        <w:rPr>
          <w:rFonts w:cstheme="minorHAnsi"/>
          <w:color w:val="000000" w:themeColor="text1"/>
          <w:spacing w:val="1"/>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r</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g</w:t>
      </w:r>
      <w:r w:rsidRPr="0096251C">
        <w:rPr>
          <w:rFonts w:cstheme="minorHAnsi"/>
          <w:color w:val="000000" w:themeColor="text1"/>
          <w:spacing w:val="-1"/>
          <w:sz w:val="22"/>
          <w:szCs w:val="22"/>
        </w:rPr>
        <w:t>a</w:t>
      </w:r>
      <w:r w:rsidRPr="0096251C">
        <w:rPr>
          <w:rFonts w:cstheme="minorHAnsi"/>
          <w:color w:val="000000" w:themeColor="text1"/>
          <w:sz w:val="22"/>
          <w:szCs w:val="22"/>
        </w:rPr>
        <w:t>li sutruk</w:t>
      </w:r>
      <w:r w:rsidRPr="0096251C">
        <w:rPr>
          <w:rFonts w:cstheme="minorHAnsi"/>
          <w:color w:val="000000" w:themeColor="text1"/>
          <w:spacing w:val="3"/>
          <w:sz w:val="22"/>
          <w:szCs w:val="22"/>
        </w:rPr>
        <w:t>d</w:t>
      </w:r>
      <w:r w:rsidRPr="0096251C">
        <w:rPr>
          <w:rFonts w:cstheme="minorHAnsi"/>
          <w:color w:val="000000" w:themeColor="text1"/>
          <w:sz w:val="22"/>
          <w:szCs w:val="22"/>
        </w:rPr>
        <w:t xml:space="preserve">yti </w:t>
      </w:r>
      <w:r w:rsidRPr="0096251C">
        <w:rPr>
          <w:rFonts w:cstheme="minorHAnsi"/>
          <w:color w:val="000000" w:themeColor="text1"/>
          <w:spacing w:val="1"/>
          <w:sz w:val="22"/>
          <w:szCs w:val="22"/>
        </w:rPr>
        <w:t>Vykdytojui</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u</w:t>
      </w:r>
      <w:r w:rsidRPr="0096251C">
        <w:rPr>
          <w:rFonts w:cstheme="minorHAnsi"/>
          <w:color w:val="000000" w:themeColor="text1"/>
          <w:spacing w:val="-1"/>
          <w:sz w:val="22"/>
          <w:szCs w:val="22"/>
        </w:rPr>
        <w:t>ž</w:t>
      </w:r>
      <w:r w:rsidRPr="0096251C">
        <w:rPr>
          <w:rFonts w:cstheme="minorHAnsi"/>
          <w:color w:val="000000" w:themeColor="text1"/>
          <w:sz w:val="22"/>
          <w:szCs w:val="22"/>
        </w:rPr>
        <w:t>b</w:t>
      </w:r>
      <w:r w:rsidRPr="0096251C">
        <w:rPr>
          <w:rFonts w:cstheme="minorHAnsi"/>
          <w:color w:val="000000" w:themeColor="text1"/>
          <w:spacing w:val="-1"/>
          <w:sz w:val="22"/>
          <w:szCs w:val="22"/>
        </w:rPr>
        <w:t>a</w:t>
      </w:r>
      <w:r w:rsidRPr="0096251C">
        <w:rPr>
          <w:rFonts w:cstheme="minorHAnsi"/>
          <w:color w:val="000000" w:themeColor="text1"/>
          <w:sz w:val="22"/>
          <w:szCs w:val="22"/>
        </w:rPr>
        <w:t>ig</w:t>
      </w:r>
      <w:r w:rsidRPr="0096251C">
        <w:rPr>
          <w:rFonts w:cstheme="minorHAnsi"/>
          <w:color w:val="000000" w:themeColor="text1"/>
          <w:spacing w:val="1"/>
          <w:sz w:val="22"/>
          <w:szCs w:val="22"/>
        </w:rPr>
        <w:t>t</w:t>
      </w:r>
      <w:r w:rsidRPr="0096251C">
        <w:rPr>
          <w:rFonts w:cstheme="minorHAnsi"/>
          <w:color w:val="000000" w:themeColor="text1"/>
          <w:sz w:val="22"/>
          <w:szCs w:val="22"/>
        </w:rPr>
        <w:t>i</w:t>
      </w:r>
      <w:r w:rsidRPr="0096251C">
        <w:rPr>
          <w:rFonts w:cstheme="minorHAnsi"/>
          <w:color w:val="000000" w:themeColor="text1"/>
          <w:spacing w:val="2"/>
          <w:sz w:val="22"/>
          <w:szCs w:val="22"/>
        </w:rPr>
        <w:t xml:space="preserve"> </w:t>
      </w:r>
      <w:r w:rsidRPr="0096251C">
        <w:rPr>
          <w:rFonts w:cstheme="minorHAnsi"/>
          <w:color w:val="000000" w:themeColor="text1"/>
          <w:spacing w:val="3"/>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slaugų teiki</w:t>
      </w:r>
      <w:r w:rsidRPr="0096251C">
        <w:rPr>
          <w:rFonts w:cstheme="minorHAnsi"/>
          <w:color w:val="000000" w:themeColor="text1"/>
          <w:spacing w:val="1"/>
          <w:sz w:val="22"/>
          <w:szCs w:val="22"/>
        </w:rPr>
        <w:t>m</w:t>
      </w:r>
      <w:r w:rsidRPr="0096251C">
        <w:rPr>
          <w:rFonts w:cstheme="minorHAnsi"/>
          <w:color w:val="000000" w:themeColor="text1"/>
          <w:sz w:val="22"/>
          <w:szCs w:val="22"/>
        </w:rPr>
        <w:t>ą</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nust</w:t>
      </w:r>
      <w:r w:rsidRPr="0096251C">
        <w:rPr>
          <w:rFonts w:cstheme="minorHAnsi"/>
          <w:color w:val="000000" w:themeColor="text1"/>
          <w:spacing w:val="-1"/>
          <w:sz w:val="22"/>
          <w:szCs w:val="22"/>
        </w:rPr>
        <w:t>a</w:t>
      </w:r>
      <w:r w:rsidRPr="0096251C">
        <w:rPr>
          <w:rFonts w:cstheme="minorHAnsi"/>
          <w:color w:val="000000" w:themeColor="text1"/>
          <w:sz w:val="22"/>
          <w:szCs w:val="22"/>
        </w:rPr>
        <w:t>ty</w:t>
      </w:r>
      <w:r w:rsidRPr="0096251C">
        <w:rPr>
          <w:rFonts w:cstheme="minorHAnsi"/>
          <w:color w:val="000000" w:themeColor="text1"/>
          <w:spacing w:val="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is </w:t>
      </w:r>
      <w:r w:rsidRPr="0096251C">
        <w:rPr>
          <w:rFonts w:cstheme="minorHAnsi"/>
          <w:color w:val="000000" w:themeColor="text1"/>
          <w:spacing w:val="1"/>
          <w:sz w:val="22"/>
          <w:szCs w:val="22"/>
        </w:rPr>
        <w:t>t</w:t>
      </w:r>
      <w:r w:rsidRPr="0096251C">
        <w:rPr>
          <w:rFonts w:cstheme="minorHAnsi"/>
          <w:color w:val="000000" w:themeColor="text1"/>
          <w:spacing w:val="-1"/>
          <w:sz w:val="22"/>
          <w:szCs w:val="22"/>
        </w:rPr>
        <w:t>e</w:t>
      </w:r>
      <w:r w:rsidRPr="0096251C">
        <w:rPr>
          <w:rFonts w:cstheme="minorHAnsi"/>
          <w:color w:val="000000" w:themeColor="text1"/>
          <w:sz w:val="22"/>
          <w:szCs w:val="22"/>
        </w:rPr>
        <w:t>rmin</w:t>
      </w:r>
      <w:r w:rsidRPr="0096251C">
        <w:rPr>
          <w:rFonts w:cstheme="minorHAnsi"/>
          <w:color w:val="000000" w:themeColor="text1"/>
          <w:spacing w:val="-1"/>
          <w:sz w:val="22"/>
          <w:szCs w:val="22"/>
        </w:rPr>
        <w:t>a</w:t>
      </w:r>
      <w:r w:rsidRPr="0096251C">
        <w:rPr>
          <w:rFonts w:cstheme="minorHAnsi"/>
          <w:color w:val="000000" w:themeColor="text1"/>
          <w:sz w:val="22"/>
          <w:szCs w:val="22"/>
        </w:rPr>
        <w:t>is;</w:t>
      </w:r>
    </w:p>
    <w:p w14:paraId="5585707E" w14:textId="52C5F69B" w:rsidR="005E1FB9" w:rsidRPr="0096251C" w:rsidRDefault="005E1FB9" w:rsidP="005E1FB9">
      <w:pPr>
        <w:spacing w:after="0" w:line="260" w:lineRule="exact"/>
        <w:ind w:right="66" w:firstLine="567"/>
        <w:jc w:val="both"/>
        <w:rPr>
          <w:rFonts w:cstheme="minorHAnsi"/>
          <w:color w:val="000000" w:themeColor="text1"/>
          <w:sz w:val="22"/>
          <w:szCs w:val="22"/>
        </w:rPr>
      </w:pPr>
      <w:r w:rsidRPr="0096251C">
        <w:rPr>
          <w:rFonts w:cstheme="minorHAnsi"/>
          <w:color w:val="000000" w:themeColor="text1"/>
          <w:sz w:val="22"/>
          <w:szCs w:val="22"/>
        </w:rPr>
        <w:t>3.1.</w:t>
      </w:r>
      <w:r w:rsidR="00EB5E28">
        <w:rPr>
          <w:rFonts w:cstheme="minorHAnsi"/>
          <w:color w:val="000000" w:themeColor="text1"/>
          <w:sz w:val="22"/>
          <w:szCs w:val="22"/>
        </w:rPr>
        <w:t>4</w:t>
      </w:r>
      <w:r w:rsidRPr="0096251C">
        <w:rPr>
          <w:rFonts w:cstheme="minorHAnsi"/>
          <w:color w:val="000000" w:themeColor="text1"/>
          <w:sz w:val="22"/>
          <w:szCs w:val="22"/>
        </w:rPr>
        <w:t>.</w:t>
      </w:r>
      <w:r w:rsidRPr="0096251C">
        <w:rPr>
          <w:rFonts w:cstheme="minorHAnsi"/>
          <w:color w:val="000000" w:themeColor="text1"/>
          <w:spacing w:val="21"/>
          <w:sz w:val="22"/>
          <w:szCs w:val="22"/>
        </w:rPr>
        <w:t xml:space="preserve"> </w:t>
      </w:r>
      <w:r w:rsidRPr="0096251C">
        <w:rPr>
          <w:rFonts w:cstheme="minorHAnsi"/>
          <w:color w:val="000000" w:themeColor="text1"/>
          <w:sz w:val="22"/>
          <w:szCs w:val="22"/>
        </w:rPr>
        <w:t>s</w:t>
      </w:r>
      <w:r w:rsidRPr="0096251C">
        <w:rPr>
          <w:rFonts w:cstheme="minorHAnsi"/>
          <w:color w:val="000000" w:themeColor="text1"/>
          <w:spacing w:val="-1"/>
          <w:sz w:val="22"/>
          <w:szCs w:val="22"/>
        </w:rPr>
        <w:t>a</w:t>
      </w:r>
      <w:r w:rsidRPr="0096251C">
        <w:rPr>
          <w:rFonts w:cstheme="minorHAnsi"/>
          <w:color w:val="000000" w:themeColor="text1"/>
          <w:sz w:val="22"/>
          <w:szCs w:val="22"/>
        </w:rPr>
        <w:t>vo</w:t>
      </w:r>
      <w:r w:rsidRPr="0096251C">
        <w:rPr>
          <w:rFonts w:cstheme="minorHAnsi"/>
          <w:color w:val="000000" w:themeColor="text1"/>
          <w:spacing w:val="21"/>
          <w:sz w:val="22"/>
          <w:szCs w:val="22"/>
        </w:rPr>
        <w:t xml:space="preserve"> </w:t>
      </w:r>
      <w:r w:rsidRPr="0096251C">
        <w:rPr>
          <w:rFonts w:cstheme="minorHAnsi"/>
          <w:color w:val="000000" w:themeColor="text1"/>
          <w:sz w:val="22"/>
          <w:szCs w:val="22"/>
        </w:rPr>
        <w:t>jėgomis</w:t>
      </w:r>
      <w:r w:rsidRPr="0096251C">
        <w:rPr>
          <w:rFonts w:cstheme="minorHAnsi"/>
          <w:color w:val="000000" w:themeColor="text1"/>
          <w:spacing w:val="22"/>
          <w:sz w:val="22"/>
          <w:szCs w:val="22"/>
        </w:rPr>
        <w:t xml:space="preserve"> </w:t>
      </w:r>
      <w:r w:rsidRPr="0096251C">
        <w:rPr>
          <w:rFonts w:cstheme="minorHAnsi"/>
          <w:color w:val="000000" w:themeColor="text1"/>
          <w:sz w:val="22"/>
          <w:szCs w:val="22"/>
        </w:rPr>
        <w:t>ir</w:t>
      </w:r>
      <w:r w:rsidRPr="0096251C">
        <w:rPr>
          <w:rFonts w:cstheme="minorHAnsi"/>
          <w:color w:val="000000" w:themeColor="text1"/>
          <w:spacing w:val="23"/>
          <w:sz w:val="22"/>
          <w:szCs w:val="22"/>
        </w:rPr>
        <w:t xml:space="preserve"> </w:t>
      </w:r>
      <w:r w:rsidRPr="0096251C">
        <w:rPr>
          <w:rFonts w:cstheme="minorHAnsi"/>
          <w:color w:val="000000" w:themeColor="text1"/>
          <w:sz w:val="22"/>
          <w:szCs w:val="22"/>
        </w:rPr>
        <w:t>l</w:t>
      </w:r>
      <w:r w:rsidRPr="0096251C">
        <w:rPr>
          <w:rFonts w:cstheme="minorHAnsi"/>
          <w:color w:val="000000" w:themeColor="text1"/>
          <w:spacing w:val="2"/>
          <w:sz w:val="22"/>
          <w:szCs w:val="22"/>
        </w:rPr>
        <w:t>ė</w:t>
      </w:r>
      <w:r w:rsidRPr="0096251C">
        <w:rPr>
          <w:rFonts w:cstheme="minorHAnsi"/>
          <w:color w:val="000000" w:themeColor="text1"/>
          <w:sz w:val="22"/>
          <w:szCs w:val="22"/>
        </w:rPr>
        <w:t>šom</w:t>
      </w:r>
      <w:r w:rsidRPr="0096251C">
        <w:rPr>
          <w:rFonts w:cstheme="minorHAnsi"/>
          <w:color w:val="000000" w:themeColor="text1"/>
          <w:spacing w:val="1"/>
          <w:sz w:val="22"/>
          <w:szCs w:val="22"/>
        </w:rPr>
        <w:t>i</w:t>
      </w:r>
      <w:r w:rsidRPr="0096251C">
        <w:rPr>
          <w:rFonts w:cstheme="minorHAnsi"/>
          <w:color w:val="000000" w:themeColor="text1"/>
          <w:sz w:val="22"/>
          <w:szCs w:val="22"/>
        </w:rPr>
        <w:t>s</w:t>
      </w:r>
      <w:r w:rsidRPr="0096251C">
        <w:rPr>
          <w:rFonts w:cstheme="minorHAnsi"/>
          <w:color w:val="000000" w:themeColor="text1"/>
          <w:spacing w:val="22"/>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e</w:t>
      </w:r>
      <w:r w:rsidRPr="0096251C">
        <w:rPr>
          <w:rFonts w:cstheme="minorHAnsi"/>
          <w:color w:val="000000" w:themeColor="text1"/>
          <w:sz w:val="22"/>
          <w:szCs w:val="22"/>
        </w:rPr>
        <w:t>r</w:t>
      </w:r>
      <w:r w:rsidRPr="0096251C">
        <w:rPr>
          <w:rFonts w:cstheme="minorHAnsi"/>
          <w:color w:val="000000" w:themeColor="text1"/>
          <w:spacing w:val="24"/>
          <w:sz w:val="22"/>
          <w:szCs w:val="22"/>
        </w:rPr>
        <w:t xml:space="preserve"> </w:t>
      </w:r>
      <w:r w:rsidRPr="0096251C">
        <w:rPr>
          <w:rFonts w:cstheme="minorHAnsi"/>
          <w:color w:val="000000" w:themeColor="text1"/>
          <w:spacing w:val="1"/>
          <w:sz w:val="22"/>
          <w:szCs w:val="22"/>
        </w:rPr>
        <w:t>Užsakovo</w:t>
      </w:r>
      <w:r w:rsidRPr="0096251C">
        <w:rPr>
          <w:rFonts w:cstheme="minorHAnsi"/>
          <w:color w:val="000000" w:themeColor="text1"/>
          <w:spacing w:val="22"/>
          <w:sz w:val="22"/>
          <w:szCs w:val="22"/>
        </w:rPr>
        <w:t xml:space="preserve"> </w:t>
      </w:r>
      <w:r w:rsidRPr="0096251C">
        <w:rPr>
          <w:rFonts w:cstheme="minorHAnsi"/>
          <w:color w:val="000000" w:themeColor="text1"/>
          <w:sz w:val="22"/>
          <w:szCs w:val="22"/>
        </w:rPr>
        <w:t>nust</w:t>
      </w:r>
      <w:r w:rsidRPr="0096251C">
        <w:rPr>
          <w:rFonts w:cstheme="minorHAnsi"/>
          <w:color w:val="000000" w:themeColor="text1"/>
          <w:spacing w:val="-1"/>
          <w:sz w:val="22"/>
          <w:szCs w:val="22"/>
        </w:rPr>
        <w:t>a</w:t>
      </w:r>
      <w:r w:rsidRPr="0096251C">
        <w:rPr>
          <w:rFonts w:cstheme="minorHAnsi"/>
          <w:color w:val="000000" w:themeColor="text1"/>
          <w:sz w:val="22"/>
          <w:szCs w:val="22"/>
        </w:rPr>
        <w:t>ty</w:t>
      </w:r>
      <w:r w:rsidRPr="0096251C">
        <w:rPr>
          <w:rFonts w:cstheme="minorHAnsi"/>
          <w:color w:val="000000" w:themeColor="text1"/>
          <w:spacing w:val="1"/>
          <w:sz w:val="22"/>
          <w:szCs w:val="22"/>
        </w:rPr>
        <w:t>t</w:t>
      </w:r>
      <w:r w:rsidRPr="0096251C">
        <w:rPr>
          <w:rFonts w:cstheme="minorHAnsi"/>
          <w:color w:val="000000" w:themeColor="text1"/>
          <w:sz w:val="22"/>
          <w:szCs w:val="22"/>
        </w:rPr>
        <w:t>ą</w:t>
      </w:r>
      <w:r w:rsidRPr="0096251C">
        <w:rPr>
          <w:rFonts w:cstheme="minorHAnsi"/>
          <w:color w:val="000000" w:themeColor="text1"/>
          <w:spacing w:val="20"/>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2"/>
          <w:sz w:val="22"/>
          <w:szCs w:val="22"/>
        </w:rPr>
        <w:t>e</w:t>
      </w:r>
      <w:r w:rsidRPr="0096251C">
        <w:rPr>
          <w:rFonts w:cstheme="minorHAnsi"/>
          <w:color w:val="000000" w:themeColor="text1"/>
          <w:sz w:val="22"/>
          <w:szCs w:val="22"/>
        </w:rPr>
        <w:t>rminą</w:t>
      </w:r>
      <w:r w:rsidRPr="0096251C">
        <w:rPr>
          <w:rFonts w:cstheme="minorHAnsi"/>
          <w:color w:val="000000" w:themeColor="text1"/>
          <w:spacing w:val="21"/>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š</w:t>
      </w:r>
      <w:r w:rsidRPr="0096251C">
        <w:rPr>
          <w:rFonts w:cstheme="minorHAnsi"/>
          <w:color w:val="000000" w:themeColor="text1"/>
          <w:spacing w:val="-1"/>
          <w:sz w:val="22"/>
          <w:szCs w:val="22"/>
        </w:rPr>
        <w:t>a</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z w:val="22"/>
          <w:szCs w:val="22"/>
        </w:rPr>
        <w:t>nti</w:t>
      </w:r>
      <w:r w:rsidRPr="0096251C">
        <w:rPr>
          <w:rFonts w:cstheme="minorHAnsi"/>
          <w:color w:val="000000" w:themeColor="text1"/>
          <w:spacing w:val="22"/>
          <w:sz w:val="22"/>
          <w:szCs w:val="22"/>
        </w:rPr>
        <w:t xml:space="preserve"> </w:t>
      </w:r>
      <w:r w:rsidRPr="0096251C">
        <w:rPr>
          <w:rFonts w:cstheme="minorHAnsi"/>
          <w:color w:val="000000" w:themeColor="text1"/>
          <w:sz w:val="22"/>
          <w:szCs w:val="22"/>
        </w:rPr>
        <w:t xml:space="preserve">suteiktų </w:t>
      </w:r>
      <w:r w:rsidRPr="0096251C">
        <w:rPr>
          <w:rFonts w:cstheme="minorHAnsi"/>
          <w:color w:val="000000" w:themeColor="text1"/>
          <w:spacing w:val="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slaugų trūkumus, p</w:t>
      </w:r>
      <w:r w:rsidRPr="0096251C">
        <w:rPr>
          <w:rFonts w:cstheme="minorHAnsi"/>
          <w:color w:val="000000" w:themeColor="text1"/>
          <w:spacing w:val="-1"/>
          <w:sz w:val="22"/>
          <w:szCs w:val="22"/>
        </w:rPr>
        <w:t>až</w:t>
      </w:r>
      <w:r w:rsidRPr="0096251C">
        <w:rPr>
          <w:rFonts w:cstheme="minorHAnsi"/>
          <w:color w:val="000000" w:themeColor="text1"/>
          <w:spacing w:val="1"/>
          <w:sz w:val="22"/>
          <w:szCs w:val="22"/>
        </w:rPr>
        <w:t>e</w:t>
      </w:r>
      <w:r w:rsidRPr="0096251C">
        <w:rPr>
          <w:rFonts w:cstheme="minorHAnsi"/>
          <w:color w:val="000000" w:themeColor="text1"/>
          <w:sz w:val="22"/>
          <w:szCs w:val="22"/>
        </w:rPr>
        <w:t>idži</w:t>
      </w:r>
      <w:r w:rsidRPr="0096251C">
        <w:rPr>
          <w:rFonts w:cstheme="minorHAnsi"/>
          <w:color w:val="000000" w:themeColor="text1"/>
          <w:spacing w:val="-1"/>
          <w:sz w:val="22"/>
          <w:szCs w:val="22"/>
        </w:rPr>
        <w:t>a</w:t>
      </w:r>
      <w:r w:rsidRPr="0096251C">
        <w:rPr>
          <w:rFonts w:cstheme="minorHAnsi"/>
          <w:color w:val="000000" w:themeColor="text1"/>
          <w:sz w:val="22"/>
          <w:szCs w:val="22"/>
        </w:rPr>
        <w:t>n</w:t>
      </w:r>
      <w:r w:rsidRPr="0096251C">
        <w:rPr>
          <w:rFonts w:cstheme="minorHAnsi"/>
          <w:color w:val="000000" w:themeColor="text1"/>
          <w:spacing w:val="-1"/>
          <w:sz w:val="22"/>
          <w:szCs w:val="22"/>
        </w:rPr>
        <w:t>č</w:t>
      </w:r>
      <w:r w:rsidRPr="0096251C">
        <w:rPr>
          <w:rFonts w:cstheme="minorHAnsi"/>
          <w:color w:val="000000" w:themeColor="text1"/>
          <w:sz w:val="22"/>
          <w:szCs w:val="22"/>
        </w:rPr>
        <w:t xml:space="preserve">ius </w:t>
      </w:r>
      <w:r w:rsidRPr="0096251C">
        <w:rPr>
          <w:rFonts w:cstheme="minorHAnsi"/>
          <w:color w:val="000000" w:themeColor="text1"/>
          <w:spacing w:val="1"/>
          <w:sz w:val="22"/>
          <w:szCs w:val="22"/>
        </w:rPr>
        <w:t>S</w:t>
      </w:r>
      <w:r w:rsidRPr="0096251C">
        <w:rPr>
          <w:rFonts w:cstheme="minorHAnsi"/>
          <w:color w:val="000000" w:themeColor="text1"/>
          <w:sz w:val="22"/>
          <w:szCs w:val="22"/>
        </w:rPr>
        <w:t>uta</w:t>
      </w:r>
      <w:r w:rsidRPr="0096251C">
        <w:rPr>
          <w:rFonts w:cstheme="minorHAnsi"/>
          <w:color w:val="000000" w:themeColor="text1"/>
          <w:spacing w:val="-1"/>
          <w:sz w:val="22"/>
          <w:szCs w:val="22"/>
        </w:rPr>
        <w:t>r</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s sąly</w:t>
      </w:r>
      <w:r w:rsidRPr="0096251C">
        <w:rPr>
          <w:rFonts w:cstheme="minorHAnsi"/>
          <w:color w:val="000000" w:themeColor="text1"/>
          <w:spacing w:val="2"/>
          <w:sz w:val="22"/>
          <w:szCs w:val="22"/>
        </w:rPr>
        <w:t>g</w:t>
      </w:r>
      <w:r w:rsidRPr="0096251C">
        <w:rPr>
          <w:rFonts w:cstheme="minorHAnsi"/>
          <w:color w:val="000000" w:themeColor="text1"/>
          <w:spacing w:val="-1"/>
          <w:sz w:val="22"/>
          <w:szCs w:val="22"/>
        </w:rPr>
        <w:t>a</w:t>
      </w:r>
      <w:r w:rsidRPr="0096251C">
        <w:rPr>
          <w:rFonts w:cstheme="minorHAnsi"/>
          <w:color w:val="000000" w:themeColor="text1"/>
          <w:sz w:val="22"/>
          <w:szCs w:val="22"/>
        </w:rPr>
        <w:t>s;</w:t>
      </w:r>
    </w:p>
    <w:p w14:paraId="7B397DE4" w14:textId="0F927A8B" w:rsidR="005E1FB9" w:rsidRPr="0096251C" w:rsidRDefault="005E1FB9" w:rsidP="005E1FB9">
      <w:pPr>
        <w:spacing w:after="0"/>
        <w:ind w:firstLine="567"/>
        <w:jc w:val="both"/>
        <w:rPr>
          <w:rFonts w:cstheme="minorHAnsi"/>
          <w:color w:val="000000" w:themeColor="text1"/>
          <w:sz w:val="22"/>
          <w:szCs w:val="22"/>
        </w:rPr>
      </w:pPr>
      <w:r w:rsidRPr="0096251C">
        <w:rPr>
          <w:rFonts w:cstheme="minorHAnsi"/>
          <w:color w:val="000000" w:themeColor="text1"/>
          <w:sz w:val="22"/>
          <w:szCs w:val="22"/>
        </w:rPr>
        <w:t>3.1.</w:t>
      </w:r>
      <w:r w:rsidR="00EB5E28">
        <w:rPr>
          <w:rFonts w:cstheme="minorHAnsi"/>
          <w:color w:val="000000" w:themeColor="text1"/>
          <w:sz w:val="22"/>
          <w:szCs w:val="22"/>
        </w:rPr>
        <w:t>5</w:t>
      </w:r>
      <w:r w:rsidRPr="0096251C">
        <w:rPr>
          <w:rFonts w:cstheme="minorHAnsi"/>
          <w:color w:val="000000" w:themeColor="text1"/>
          <w:sz w:val="22"/>
          <w:szCs w:val="22"/>
        </w:rPr>
        <w:t>.</w:t>
      </w:r>
      <w:r w:rsidRPr="0096251C">
        <w:rPr>
          <w:rFonts w:cstheme="minorHAnsi"/>
          <w:color w:val="000000" w:themeColor="text1"/>
          <w:spacing w:val="-5"/>
          <w:sz w:val="22"/>
          <w:szCs w:val="22"/>
        </w:rPr>
        <w:t xml:space="preserve"> </w:t>
      </w:r>
      <w:r w:rsidRPr="0096251C">
        <w:rPr>
          <w:rFonts w:cstheme="minorHAnsi"/>
          <w:color w:val="000000" w:themeColor="text1"/>
          <w:spacing w:val="1"/>
          <w:sz w:val="22"/>
          <w:szCs w:val="22"/>
        </w:rPr>
        <w:t>Užsakovo</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reikal</w:t>
      </w:r>
      <w:r w:rsidRPr="0096251C">
        <w:rPr>
          <w:rFonts w:cstheme="minorHAnsi"/>
          <w:color w:val="000000" w:themeColor="text1"/>
          <w:spacing w:val="-1"/>
          <w:sz w:val="22"/>
          <w:szCs w:val="22"/>
        </w:rPr>
        <w:t>a</w:t>
      </w:r>
      <w:r w:rsidRPr="0096251C">
        <w:rPr>
          <w:rFonts w:cstheme="minorHAnsi"/>
          <w:color w:val="000000" w:themeColor="text1"/>
          <w:sz w:val="22"/>
          <w:szCs w:val="22"/>
        </w:rPr>
        <w:t>ujamu</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būdu</w:t>
      </w:r>
      <w:r w:rsidRPr="0096251C">
        <w:rPr>
          <w:rFonts w:cstheme="minorHAnsi"/>
          <w:color w:val="000000" w:themeColor="text1"/>
          <w:spacing w:val="-5"/>
          <w:sz w:val="22"/>
          <w:szCs w:val="22"/>
        </w:rPr>
        <w:t xml:space="preserve"> </w:t>
      </w:r>
      <w:r w:rsidRPr="0096251C">
        <w:rPr>
          <w:rFonts w:cstheme="minorHAnsi"/>
          <w:color w:val="000000" w:themeColor="text1"/>
          <w:spacing w:val="1"/>
          <w:sz w:val="22"/>
          <w:szCs w:val="22"/>
        </w:rPr>
        <w:t>(</w:t>
      </w:r>
      <w:r w:rsidRPr="0096251C">
        <w:rPr>
          <w:rFonts w:cstheme="minorHAnsi"/>
          <w:color w:val="000000" w:themeColor="text1"/>
          <w:spacing w:val="-1"/>
          <w:sz w:val="22"/>
          <w:szCs w:val="22"/>
        </w:rPr>
        <w:t>ž</w:t>
      </w:r>
      <w:r w:rsidRPr="0096251C">
        <w:rPr>
          <w:rFonts w:cstheme="minorHAnsi"/>
          <w:color w:val="000000" w:themeColor="text1"/>
          <w:sz w:val="22"/>
          <w:szCs w:val="22"/>
        </w:rPr>
        <w:t>od</w:t>
      </w:r>
      <w:r w:rsidRPr="0096251C">
        <w:rPr>
          <w:rFonts w:cstheme="minorHAnsi"/>
          <w:color w:val="000000" w:themeColor="text1"/>
          <w:spacing w:val="-1"/>
          <w:sz w:val="22"/>
          <w:szCs w:val="22"/>
        </w:rPr>
        <w:t>ž</w:t>
      </w:r>
      <w:r w:rsidRPr="0096251C">
        <w:rPr>
          <w:rFonts w:cstheme="minorHAnsi"/>
          <w:color w:val="000000" w:themeColor="text1"/>
          <w:sz w:val="22"/>
          <w:szCs w:val="22"/>
        </w:rPr>
        <w:t>iu,</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e</w:t>
      </w:r>
      <w:r w:rsidRPr="0096251C">
        <w:rPr>
          <w:rFonts w:cstheme="minorHAnsi"/>
          <w:color w:val="000000" w:themeColor="text1"/>
          <w:sz w:val="22"/>
          <w:szCs w:val="22"/>
        </w:rPr>
        <w:t>l.</w:t>
      </w:r>
      <w:r w:rsidRPr="0096251C">
        <w:rPr>
          <w:rFonts w:cstheme="minorHAnsi"/>
          <w:color w:val="000000" w:themeColor="text1"/>
          <w:spacing w:val="-4"/>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štu,</w:t>
      </w:r>
      <w:r w:rsidRPr="0096251C">
        <w:rPr>
          <w:rFonts w:cstheme="minorHAnsi"/>
          <w:color w:val="000000" w:themeColor="text1"/>
          <w:spacing w:val="-4"/>
          <w:sz w:val="22"/>
          <w:szCs w:val="22"/>
        </w:rPr>
        <w:t xml:space="preserve"> </w:t>
      </w:r>
      <w:r w:rsidRPr="0096251C">
        <w:rPr>
          <w:rFonts w:cstheme="minorHAnsi"/>
          <w:color w:val="000000" w:themeColor="text1"/>
          <w:spacing w:val="3"/>
          <w:sz w:val="22"/>
          <w:szCs w:val="22"/>
        </w:rPr>
        <w:t>t</w:t>
      </w:r>
      <w:r w:rsidRPr="0096251C">
        <w:rPr>
          <w:rFonts w:cstheme="minorHAnsi"/>
          <w:color w:val="000000" w:themeColor="text1"/>
          <w:spacing w:val="-1"/>
          <w:sz w:val="22"/>
          <w:szCs w:val="22"/>
        </w:rPr>
        <w:t>e</w:t>
      </w:r>
      <w:r w:rsidRPr="0096251C">
        <w:rPr>
          <w:rFonts w:cstheme="minorHAnsi"/>
          <w:color w:val="000000" w:themeColor="text1"/>
          <w:sz w:val="22"/>
          <w:szCs w:val="22"/>
        </w:rPr>
        <w:t>le</w:t>
      </w:r>
      <w:r w:rsidRPr="0096251C">
        <w:rPr>
          <w:rFonts w:cstheme="minorHAnsi"/>
          <w:color w:val="000000" w:themeColor="text1"/>
          <w:spacing w:val="-1"/>
          <w:sz w:val="22"/>
          <w:szCs w:val="22"/>
        </w:rPr>
        <w:t>f</w:t>
      </w:r>
      <w:r w:rsidRPr="0096251C">
        <w:rPr>
          <w:rFonts w:cstheme="minorHAnsi"/>
          <w:color w:val="000000" w:themeColor="text1"/>
          <w:sz w:val="22"/>
          <w:szCs w:val="22"/>
        </w:rPr>
        <w:t>onu),</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fo</w:t>
      </w:r>
      <w:r w:rsidRPr="0096251C">
        <w:rPr>
          <w:rFonts w:cstheme="minorHAnsi"/>
          <w:color w:val="000000" w:themeColor="text1"/>
          <w:spacing w:val="-1"/>
          <w:sz w:val="22"/>
          <w:szCs w:val="22"/>
        </w:rPr>
        <w:t>r</w:t>
      </w:r>
      <w:r w:rsidRPr="0096251C">
        <w:rPr>
          <w:rFonts w:cstheme="minorHAnsi"/>
          <w:color w:val="000000" w:themeColor="text1"/>
          <w:spacing w:val="3"/>
          <w:sz w:val="22"/>
          <w:szCs w:val="22"/>
        </w:rPr>
        <w:t>m</w:t>
      </w:r>
      <w:r w:rsidRPr="0096251C">
        <w:rPr>
          <w:rFonts w:cstheme="minorHAnsi"/>
          <w:color w:val="000000" w:themeColor="text1"/>
          <w:sz w:val="22"/>
          <w:szCs w:val="22"/>
        </w:rPr>
        <w:t>a</w:t>
      </w:r>
      <w:r w:rsidRPr="0096251C">
        <w:rPr>
          <w:rFonts w:cstheme="minorHAnsi"/>
          <w:color w:val="000000" w:themeColor="text1"/>
          <w:spacing w:val="-6"/>
          <w:sz w:val="22"/>
          <w:szCs w:val="22"/>
        </w:rPr>
        <w:t xml:space="preserve"> </w:t>
      </w:r>
      <w:r w:rsidRPr="0096251C">
        <w:rPr>
          <w:rFonts w:cstheme="minorHAnsi"/>
          <w:color w:val="000000" w:themeColor="text1"/>
          <w:sz w:val="22"/>
          <w:szCs w:val="22"/>
        </w:rPr>
        <w:t>ir</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2"/>
          <w:sz w:val="22"/>
          <w:szCs w:val="22"/>
        </w:rPr>
        <w:t>e</w:t>
      </w:r>
      <w:r w:rsidRPr="0096251C">
        <w:rPr>
          <w:rFonts w:cstheme="minorHAnsi"/>
          <w:color w:val="000000" w:themeColor="text1"/>
          <w:sz w:val="22"/>
          <w:szCs w:val="22"/>
        </w:rPr>
        <w:t>rmin</w:t>
      </w:r>
      <w:r w:rsidRPr="0096251C">
        <w:rPr>
          <w:rFonts w:cstheme="minorHAnsi"/>
          <w:color w:val="000000" w:themeColor="text1"/>
          <w:spacing w:val="-1"/>
          <w:sz w:val="22"/>
          <w:szCs w:val="22"/>
        </w:rPr>
        <w:t>a</w:t>
      </w:r>
      <w:r w:rsidRPr="0096251C">
        <w:rPr>
          <w:rFonts w:cstheme="minorHAnsi"/>
          <w:color w:val="000000" w:themeColor="text1"/>
          <w:sz w:val="22"/>
          <w:szCs w:val="22"/>
        </w:rPr>
        <w:t>is suteik</w:t>
      </w:r>
      <w:r w:rsidRPr="0096251C">
        <w:rPr>
          <w:rFonts w:cstheme="minorHAnsi"/>
          <w:color w:val="000000" w:themeColor="text1"/>
          <w:spacing w:val="1"/>
          <w:sz w:val="22"/>
          <w:szCs w:val="22"/>
        </w:rPr>
        <w:t>t</w:t>
      </w:r>
      <w:r w:rsidRPr="0096251C">
        <w:rPr>
          <w:rFonts w:cstheme="minorHAnsi"/>
          <w:color w:val="000000" w:themeColor="text1"/>
          <w:sz w:val="22"/>
          <w:szCs w:val="22"/>
        </w:rPr>
        <w:t xml:space="preserve">i </w:t>
      </w:r>
      <w:r w:rsidRPr="0096251C">
        <w:rPr>
          <w:rFonts w:cstheme="minorHAnsi"/>
          <w:color w:val="000000" w:themeColor="text1"/>
          <w:spacing w:val="1"/>
          <w:sz w:val="22"/>
          <w:szCs w:val="22"/>
        </w:rPr>
        <w:t>j</w:t>
      </w:r>
      <w:r w:rsidRPr="0096251C">
        <w:rPr>
          <w:rFonts w:cstheme="minorHAnsi"/>
          <w:color w:val="000000" w:themeColor="text1"/>
          <w:sz w:val="22"/>
          <w:szCs w:val="22"/>
        </w:rPr>
        <w:t>o pr</w:t>
      </w:r>
      <w:r w:rsidRPr="0096251C">
        <w:rPr>
          <w:rFonts w:cstheme="minorHAnsi"/>
          <w:color w:val="000000" w:themeColor="text1"/>
          <w:spacing w:val="-2"/>
          <w:sz w:val="22"/>
          <w:szCs w:val="22"/>
        </w:rPr>
        <w:t>a</w:t>
      </w:r>
      <w:r w:rsidRPr="0096251C">
        <w:rPr>
          <w:rFonts w:cstheme="minorHAnsi"/>
          <w:color w:val="000000" w:themeColor="text1"/>
          <w:sz w:val="22"/>
          <w:szCs w:val="22"/>
        </w:rPr>
        <w:t>šomą info</w:t>
      </w:r>
      <w:r w:rsidRPr="0096251C">
        <w:rPr>
          <w:rFonts w:cstheme="minorHAnsi"/>
          <w:color w:val="000000" w:themeColor="text1"/>
          <w:spacing w:val="-1"/>
          <w:sz w:val="22"/>
          <w:szCs w:val="22"/>
        </w:rPr>
        <w:t>r</w:t>
      </w:r>
      <w:r w:rsidRPr="0096251C">
        <w:rPr>
          <w:rFonts w:cstheme="minorHAnsi"/>
          <w:color w:val="000000" w:themeColor="text1"/>
          <w:sz w:val="22"/>
          <w:szCs w:val="22"/>
        </w:rPr>
        <w:t>ma</w:t>
      </w:r>
      <w:r w:rsidRPr="0096251C">
        <w:rPr>
          <w:rFonts w:cstheme="minorHAnsi"/>
          <w:color w:val="000000" w:themeColor="text1"/>
          <w:spacing w:val="-1"/>
          <w:sz w:val="22"/>
          <w:szCs w:val="22"/>
        </w:rPr>
        <w:t>c</w:t>
      </w:r>
      <w:r w:rsidRPr="0096251C">
        <w:rPr>
          <w:rFonts w:cstheme="minorHAnsi"/>
          <w:color w:val="000000" w:themeColor="text1"/>
          <w:sz w:val="22"/>
          <w:szCs w:val="22"/>
        </w:rPr>
        <w:t>i</w:t>
      </w:r>
      <w:r w:rsidRPr="0096251C">
        <w:rPr>
          <w:rFonts w:cstheme="minorHAnsi"/>
          <w:color w:val="000000" w:themeColor="text1"/>
          <w:spacing w:val="1"/>
          <w:sz w:val="22"/>
          <w:szCs w:val="22"/>
        </w:rPr>
        <w:t>j</w:t>
      </w:r>
      <w:r w:rsidRPr="0096251C">
        <w:rPr>
          <w:rFonts w:cstheme="minorHAnsi"/>
          <w:color w:val="000000" w:themeColor="text1"/>
          <w:sz w:val="22"/>
          <w:szCs w:val="22"/>
        </w:rPr>
        <w:t>ą</w:t>
      </w:r>
      <w:r w:rsidRPr="0096251C">
        <w:rPr>
          <w:rFonts w:cstheme="minorHAnsi"/>
          <w:color w:val="000000" w:themeColor="text1"/>
          <w:spacing w:val="-1"/>
          <w:sz w:val="22"/>
          <w:szCs w:val="22"/>
        </w:rPr>
        <w:t xml:space="preserve"> a</w:t>
      </w:r>
      <w:r w:rsidRPr="0096251C">
        <w:rPr>
          <w:rFonts w:cstheme="minorHAnsi"/>
          <w:color w:val="000000" w:themeColor="text1"/>
          <w:sz w:val="22"/>
          <w:szCs w:val="22"/>
        </w:rPr>
        <w:t>pie Pasla</w:t>
      </w:r>
      <w:r w:rsidRPr="0096251C">
        <w:rPr>
          <w:rFonts w:cstheme="minorHAnsi"/>
          <w:color w:val="000000" w:themeColor="text1"/>
          <w:spacing w:val="-1"/>
          <w:sz w:val="22"/>
          <w:szCs w:val="22"/>
        </w:rPr>
        <w:t>u</w:t>
      </w:r>
      <w:r w:rsidRPr="0096251C">
        <w:rPr>
          <w:rFonts w:cstheme="minorHAnsi"/>
          <w:color w:val="000000" w:themeColor="text1"/>
          <w:sz w:val="22"/>
          <w:szCs w:val="22"/>
        </w:rPr>
        <w:t>gų su</w:t>
      </w:r>
      <w:r w:rsidRPr="0096251C">
        <w:rPr>
          <w:rFonts w:cstheme="minorHAnsi"/>
          <w:color w:val="000000" w:themeColor="text1"/>
          <w:spacing w:val="3"/>
          <w:sz w:val="22"/>
          <w:szCs w:val="22"/>
        </w:rPr>
        <w:t>t</w:t>
      </w:r>
      <w:r w:rsidRPr="0096251C">
        <w:rPr>
          <w:rFonts w:cstheme="minorHAnsi"/>
          <w:color w:val="000000" w:themeColor="text1"/>
          <w:spacing w:val="-1"/>
          <w:sz w:val="22"/>
          <w:szCs w:val="22"/>
        </w:rPr>
        <w:t>e</w:t>
      </w:r>
      <w:r w:rsidRPr="0096251C">
        <w:rPr>
          <w:rFonts w:cstheme="minorHAnsi"/>
          <w:color w:val="000000" w:themeColor="text1"/>
          <w:sz w:val="22"/>
          <w:szCs w:val="22"/>
        </w:rPr>
        <w:t>ik</w:t>
      </w:r>
      <w:r w:rsidRPr="0096251C">
        <w:rPr>
          <w:rFonts w:cstheme="minorHAnsi"/>
          <w:color w:val="000000" w:themeColor="text1"/>
          <w:spacing w:val="1"/>
          <w:sz w:val="22"/>
          <w:szCs w:val="22"/>
        </w:rPr>
        <w:t>i</w:t>
      </w:r>
      <w:r w:rsidRPr="0096251C">
        <w:rPr>
          <w:rFonts w:cstheme="minorHAnsi"/>
          <w:color w:val="000000" w:themeColor="text1"/>
          <w:sz w:val="22"/>
          <w:szCs w:val="22"/>
        </w:rPr>
        <w:t xml:space="preserve">mą </w:t>
      </w:r>
      <w:r w:rsidRPr="0096251C">
        <w:rPr>
          <w:rFonts w:cstheme="minorHAnsi"/>
          <w:color w:val="000000" w:themeColor="text1"/>
          <w:spacing w:val="-1"/>
          <w:sz w:val="22"/>
          <w:szCs w:val="22"/>
        </w:rPr>
        <w:t>a</w:t>
      </w:r>
      <w:r w:rsidRPr="0096251C">
        <w:rPr>
          <w:rFonts w:cstheme="minorHAnsi"/>
          <w:color w:val="000000" w:themeColor="text1"/>
          <w:sz w:val="22"/>
          <w:szCs w:val="22"/>
        </w:rPr>
        <w:t>r jų t</w:t>
      </w:r>
      <w:r w:rsidRPr="0096251C">
        <w:rPr>
          <w:rFonts w:cstheme="minorHAnsi"/>
          <w:color w:val="000000" w:themeColor="text1"/>
          <w:spacing w:val="-1"/>
          <w:sz w:val="22"/>
          <w:szCs w:val="22"/>
        </w:rPr>
        <w:t>e</w:t>
      </w:r>
      <w:r w:rsidRPr="0096251C">
        <w:rPr>
          <w:rFonts w:cstheme="minorHAnsi"/>
          <w:color w:val="000000" w:themeColor="text1"/>
          <w:sz w:val="22"/>
          <w:szCs w:val="22"/>
        </w:rPr>
        <w:t>ik</w:t>
      </w:r>
      <w:r w:rsidRPr="0096251C">
        <w:rPr>
          <w:rFonts w:cstheme="minorHAnsi"/>
          <w:color w:val="000000" w:themeColor="text1"/>
          <w:spacing w:val="1"/>
          <w:sz w:val="22"/>
          <w:szCs w:val="22"/>
        </w:rPr>
        <w:t>i</w:t>
      </w:r>
      <w:r w:rsidRPr="0096251C">
        <w:rPr>
          <w:rFonts w:cstheme="minorHAnsi"/>
          <w:color w:val="000000" w:themeColor="text1"/>
          <w:sz w:val="22"/>
          <w:szCs w:val="22"/>
        </w:rPr>
        <w:t>mo</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e</w:t>
      </w:r>
      <w:r w:rsidRPr="0096251C">
        <w:rPr>
          <w:rFonts w:cstheme="minorHAnsi"/>
          <w:color w:val="000000" w:themeColor="text1"/>
          <w:sz w:val="22"/>
          <w:szCs w:val="22"/>
        </w:rPr>
        <w:t>ig</w:t>
      </w:r>
      <w:r w:rsidRPr="0096251C">
        <w:rPr>
          <w:rFonts w:cstheme="minorHAnsi"/>
          <w:color w:val="000000" w:themeColor="text1"/>
          <w:spacing w:val="2"/>
          <w:sz w:val="22"/>
          <w:szCs w:val="22"/>
        </w:rPr>
        <w:t>ą</w:t>
      </w:r>
      <w:r w:rsidRPr="0096251C">
        <w:rPr>
          <w:rFonts w:cstheme="minorHAnsi"/>
          <w:color w:val="000000" w:themeColor="text1"/>
          <w:sz w:val="22"/>
          <w:szCs w:val="22"/>
        </w:rPr>
        <w:t>;</w:t>
      </w:r>
    </w:p>
    <w:p w14:paraId="679F9826" w14:textId="0173DEFF" w:rsidR="005E1FB9" w:rsidRPr="0096251C" w:rsidRDefault="005E1FB9" w:rsidP="005E1FB9">
      <w:pPr>
        <w:spacing w:after="0"/>
        <w:ind w:right="77" w:firstLine="567"/>
        <w:jc w:val="both"/>
        <w:rPr>
          <w:rFonts w:cstheme="minorHAnsi"/>
          <w:color w:val="000000" w:themeColor="text1"/>
          <w:sz w:val="22"/>
          <w:szCs w:val="22"/>
        </w:rPr>
      </w:pPr>
      <w:r w:rsidRPr="0096251C">
        <w:rPr>
          <w:rFonts w:cstheme="minorHAnsi"/>
          <w:color w:val="000000" w:themeColor="text1"/>
          <w:sz w:val="22"/>
          <w:szCs w:val="22"/>
        </w:rPr>
        <w:t>3.1.</w:t>
      </w:r>
      <w:r w:rsidR="00EB5E28">
        <w:rPr>
          <w:rFonts w:cstheme="minorHAnsi"/>
          <w:color w:val="000000" w:themeColor="text1"/>
          <w:sz w:val="22"/>
          <w:szCs w:val="22"/>
        </w:rPr>
        <w:t>6</w:t>
      </w:r>
      <w:r w:rsidRPr="0096251C">
        <w:rPr>
          <w:rFonts w:cstheme="minorHAnsi"/>
          <w:color w:val="000000" w:themeColor="text1"/>
          <w:sz w:val="22"/>
          <w:szCs w:val="22"/>
        </w:rPr>
        <w:t>.</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jeigu</w:t>
      </w:r>
      <w:r w:rsidRPr="0096251C">
        <w:rPr>
          <w:rFonts w:cstheme="minorHAnsi"/>
          <w:color w:val="000000" w:themeColor="text1"/>
          <w:spacing w:val="1"/>
          <w:sz w:val="22"/>
          <w:szCs w:val="22"/>
        </w:rPr>
        <w:t xml:space="preserve"> Vykdytojo</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kv</w:t>
      </w:r>
      <w:r w:rsidRPr="0096251C">
        <w:rPr>
          <w:rFonts w:cstheme="minorHAnsi"/>
          <w:color w:val="000000" w:themeColor="text1"/>
          <w:spacing w:val="-1"/>
          <w:sz w:val="22"/>
          <w:szCs w:val="22"/>
        </w:rPr>
        <w:t>a</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z w:val="22"/>
          <w:szCs w:val="22"/>
        </w:rPr>
        <w:t>fik</w:t>
      </w:r>
      <w:r w:rsidRPr="0096251C">
        <w:rPr>
          <w:rFonts w:cstheme="minorHAnsi"/>
          <w:color w:val="000000" w:themeColor="text1"/>
          <w:spacing w:val="-1"/>
          <w:sz w:val="22"/>
          <w:szCs w:val="22"/>
        </w:rPr>
        <w:t>ac</w:t>
      </w:r>
      <w:r w:rsidRPr="0096251C">
        <w:rPr>
          <w:rFonts w:cstheme="minorHAnsi"/>
          <w:color w:val="000000" w:themeColor="text1"/>
          <w:sz w:val="22"/>
          <w:szCs w:val="22"/>
        </w:rPr>
        <w:t>i</w:t>
      </w:r>
      <w:r w:rsidRPr="0096251C">
        <w:rPr>
          <w:rFonts w:cstheme="minorHAnsi"/>
          <w:color w:val="000000" w:themeColor="text1"/>
          <w:spacing w:val="1"/>
          <w:sz w:val="22"/>
          <w:szCs w:val="22"/>
        </w:rPr>
        <w:t>j</w:t>
      </w:r>
      <w:r w:rsidRPr="0096251C">
        <w:rPr>
          <w:rFonts w:cstheme="minorHAnsi"/>
          <w:color w:val="000000" w:themeColor="text1"/>
          <w:sz w:val="22"/>
          <w:szCs w:val="22"/>
        </w:rPr>
        <w:t>a d</w:t>
      </w:r>
      <w:r w:rsidRPr="0096251C">
        <w:rPr>
          <w:rFonts w:cstheme="minorHAnsi"/>
          <w:color w:val="000000" w:themeColor="text1"/>
          <w:spacing w:val="-1"/>
          <w:sz w:val="22"/>
          <w:szCs w:val="22"/>
        </w:rPr>
        <w:t>ė</w:t>
      </w:r>
      <w:r w:rsidRPr="0096251C">
        <w:rPr>
          <w:rFonts w:cstheme="minorHAnsi"/>
          <w:color w:val="000000" w:themeColor="text1"/>
          <w:sz w:val="22"/>
          <w:szCs w:val="22"/>
        </w:rPr>
        <w:t>l</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2"/>
          <w:sz w:val="22"/>
          <w:szCs w:val="22"/>
        </w:rPr>
        <w:t>e</w:t>
      </w:r>
      <w:r w:rsidRPr="0096251C">
        <w:rPr>
          <w:rFonts w:cstheme="minorHAnsi"/>
          <w:color w:val="000000" w:themeColor="text1"/>
          <w:sz w:val="22"/>
          <w:szCs w:val="22"/>
        </w:rPr>
        <w:t>isės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v</w:t>
      </w:r>
      <w:r w:rsidRPr="0096251C">
        <w:rPr>
          <w:rFonts w:cstheme="minorHAnsi"/>
          <w:color w:val="000000" w:themeColor="text1"/>
          <w:spacing w:val="-1"/>
          <w:sz w:val="22"/>
          <w:szCs w:val="22"/>
        </w:rPr>
        <w:t>e</w:t>
      </w:r>
      <w:r w:rsidRPr="0096251C">
        <w:rPr>
          <w:rFonts w:cstheme="minorHAnsi"/>
          <w:color w:val="000000" w:themeColor="text1"/>
          <w:sz w:val="22"/>
          <w:szCs w:val="22"/>
        </w:rPr>
        <w:t>rstis</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nk</w:t>
      </w:r>
      <w:r w:rsidRPr="0096251C">
        <w:rPr>
          <w:rFonts w:cstheme="minorHAnsi"/>
          <w:color w:val="000000" w:themeColor="text1"/>
          <w:spacing w:val="-1"/>
          <w:sz w:val="22"/>
          <w:szCs w:val="22"/>
        </w:rPr>
        <w:t>a</w:t>
      </w:r>
      <w:r w:rsidRPr="0096251C">
        <w:rPr>
          <w:rFonts w:cstheme="minorHAnsi"/>
          <w:color w:val="000000" w:themeColor="text1"/>
          <w:sz w:val="22"/>
          <w:szCs w:val="22"/>
        </w:rPr>
        <w:t>ma</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v</w:t>
      </w:r>
      <w:r w:rsidRPr="0096251C">
        <w:rPr>
          <w:rFonts w:cstheme="minorHAnsi"/>
          <w:color w:val="000000" w:themeColor="text1"/>
          <w:spacing w:val="-1"/>
          <w:sz w:val="22"/>
          <w:szCs w:val="22"/>
        </w:rPr>
        <w:t>e</w:t>
      </w:r>
      <w:r w:rsidRPr="0096251C">
        <w:rPr>
          <w:rFonts w:cstheme="minorHAnsi"/>
          <w:color w:val="000000" w:themeColor="text1"/>
          <w:sz w:val="22"/>
          <w:szCs w:val="22"/>
        </w:rPr>
        <w:t>ik</w:t>
      </w:r>
      <w:r w:rsidRPr="0096251C">
        <w:rPr>
          <w:rFonts w:cstheme="minorHAnsi"/>
          <w:color w:val="000000" w:themeColor="text1"/>
          <w:spacing w:val="1"/>
          <w:sz w:val="22"/>
          <w:szCs w:val="22"/>
        </w:rPr>
        <w:t>l</w:t>
      </w:r>
      <w:r w:rsidRPr="0096251C">
        <w:rPr>
          <w:rFonts w:cstheme="minorHAnsi"/>
          <w:color w:val="000000" w:themeColor="text1"/>
          <w:sz w:val="22"/>
          <w:szCs w:val="22"/>
        </w:rPr>
        <w:t>a n</w:t>
      </w:r>
      <w:r w:rsidRPr="0096251C">
        <w:rPr>
          <w:rFonts w:cstheme="minorHAnsi"/>
          <w:color w:val="000000" w:themeColor="text1"/>
          <w:spacing w:val="-1"/>
          <w:sz w:val="22"/>
          <w:szCs w:val="22"/>
        </w:rPr>
        <w:t>e</w:t>
      </w:r>
      <w:r w:rsidRPr="0096251C">
        <w:rPr>
          <w:rFonts w:cstheme="minorHAnsi"/>
          <w:color w:val="000000" w:themeColor="text1"/>
          <w:sz w:val="22"/>
          <w:szCs w:val="22"/>
        </w:rPr>
        <w:t>buvo t</w:t>
      </w:r>
      <w:r w:rsidRPr="0096251C">
        <w:rPr>
          <w:rFonts w:cstheme="minorHAnsi"/>
          <w:color w:val="000000" w:themeColor="text1"/>
          <w:spacing w:val="1"/>
          <w:sz w:val="22"/>
          <w:szCs w:val="22"/>
        </w:rPr>
        <w:t>i</w:t>
      </w:r>
      <w:r w:rsidRPr="0096251C">
        <w:rPr>
          <w:rFonts w:cstheme="minorHAnsi"/>
          <w:color w:val="000000" w:themeColor="text1"/>
          <w:sz w:val="22"/>
          <w:szCs w:val="22"/>
        </w:rPr>
        <w:t>krin</w:t>
      </w:r>
      <w:r w:rsidRPr="0096251C">
        <w:rPr>
          <w:rFonts w:cstheme="minorHAnsi"/>
          <w:color w:val="000000" w:themeColor="text1"/>
          <w:spacing w:val="-1"/>
          <w:sz w:val="22"/>
          <w:szCs w:val="22"/>
        </w:rPr>
        <w:t>a</w:t>
      </w:r>
      <w:r w:rsidRPr="0096251C">
        <w:rPr>
          <w:rFonts w:cstheme="minorHAnsi"/>
          <w:color w:val="000000" w:themeColor="text1"/>
          <w:sz w:val="22"/>
          <w:szCs w:val="22"/>
        </w:rPr>
        <w:t>ma</w:t>
      </w:r>
      <w:r w:rsidRPr="0096251C">
        <w:rPr>
          <w:rFonts w:cstheme="minorHAnsi"/>
          <w:color w:val="000000" w:themeColor="text1"/>
          <w:spacing w:val="-10"/>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r</w:t>
      </w:r>
      <w:r w:rsidRPr="0096251C">
        <w:rPr>
          <w:rFonts w:cstheme="minorHAnsi"/>
          <w:color w:val="000000" w:themeColor="text1"/>
          <w:spacing w:val="1"/>
          <w:sz w:val="22"/>
          <w:szCs w:val="22"/>
        </w:rPr>
        <w:t>b</w:t>
      </w:r>
      <w:r w:rsidRPr="0096251C">
        <w:rPr>
          <w:rFonts w:cstheme="minorHAnsi"/>
          <w:color w:val="000000" w:themeColor="text1"/>
          <w:sz w:val="22"/>
          <w:szCs w:val="22"/>
        </w:rPr>
        <w:t>a</w:t>
      </w:r>
      <w:r w:rsidRPr="0096251C">
        <w:rPr>
          <w:rFonts w:cstheme="minorHAnsi"/>
          <w:color w:val="000000" w:themeColor="text1"/>
          <w:spacing w:val="-11"/>
          <w:sz w:val="22"/>
          <w:szCs w:val="22"/>
        </w:rPr>
        <w:t xml:space="preserve"> </w:t>
      </w:r>
      <w:r w:rsidRPr="0096251C">
        <w:rPr>
          <w:rFonts w:cstheme="minorHAnsi"/>
          <w:color w:val="000000" w:themeColor="text1"/>
          <w:sz w:val="22"/>
          <w:szCs w:val="22"/>
        </w:rPr>
        <w:t>buvo</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kr</w:t>
      </w:r>
      <w:r w:rsidRPr="0096251C">
        <w:rPr>
          <w:rFonts w:cstheme="minorHAnsi"/>
          <w:color w:val="000000" w:themeColor="text1"/>
          <w:spacing w:val="2"/>
          <w:sz w:val="22"/>
          <w:szCs w:val="22"/>
        </w:rPr>
        <w:t>i</w:t>
      </w:r>
      <w:r w:rsidRPr="0096251C">
        <w:rPr>
          <w:rFonts w:cstheme="minorHAnsi"/>
          <w:color w:val="000000" w:themeColor="text1"/>
          <w:sz w:val="22"/>
          <w:szCs w:val="22"/>
        </w:rPr>
        <w:t>n</w:t>
      </w:r>
      <w:r w:rsidRPr="0096251C">
        <w:rPr>
          <w:rFonts w:cstheme="minorHAnsi"/>
          <w:color w:val="000000" w:themeColor="text1"/>
          <w:spacing w:val="-1"/>
          <w:sz w:val="22"/>
          <w:szCs w:val="22"/>
        </w:rPr>
        <w:t>a</w:t>
      </w:r>
      <w:r w:rsidRPr="0096251C">
        <w:rPr>
          <w:rFonts w:cstheme="minorHAnsi"/>
          <w:color w:val="000000" w:themeColor="text1"/>
          <w:sz w:val="22"/>
          <w:szCs w:val="22"/>
        </w:rPr>
        <w:t>ma</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ne</w:t>
      </w:r>
      <w:r w:rsidRPr="0096251C">
        <w:rPr>
          <w:rFonts w:cstheme="minorHAnsi"/>
          <w:color w:val="000000" w:themeColor="text1"/>
          <w:spacing w:val="-11"/>
          <w:sz w:val="22"/>
          <w:szCs w:val="22"/>
        </w:rPr>
        <w:t xml:space="preserve"> </w:t>
      </w:r>
      <w:r w:rsidRPr="0096251C">
        <w:rPr>
          <w:rFonts w:cstheme="minorHAnsi"/>
          <w:color w:val="000000" w:themeColor="text1"/>
          <w:sz w:val="22"/>
          <w:szCs w:val="22"/>
        </w:rPr>
        <w:t>vi</w:t>
      </w:r>
      <w:r w:rsidRPr="0096251C">
        <w:rPr>
          <w:rFonts w:cstheme="minorHAnsi"/>
          <w:color w:val="000000" w:themeColor="text1"/>
          <w:spacing w:val="3"/>
          <w:sz w:val="22"/>
          <w:szCs w:val="22"/>
        </w:rPr>
        <w:t>s</w:t>
      </w:r>
      <w:r w:rsidRPr="0096251C">
        <w:rPr>
          <w:rFonts w:cstheme="minorHAnsi"/>
          <w:color w:val="000000" w:themeColor="text1"/>
          <w:sz w:val="22"/>
          <w:szCs w:val="22"/>
        </w:rPr>
        <w:t>a</w:t>
      </w:r>
      <w:r w:rsidRPr="0096251C">
        <w:rPr>
          <w:rFonts w:cstheme="minorHAnsi"/>
          <w:color w:val="000000" w:themeColor="text1"/>
          <w:spacing w:val="-11"/>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pi</w:t>
      </w:r>
      <w:r w:rsidRPr="0096251C">
        <w:rPr>
          <w:rFonts w:cstheme="minorHAnsi"/>
          <w:color w:val="000000" w:themeColor="text1"/>
          <w:spacing w:val="1"/>
          <w:sz w:val="22"/>
          <w:szCs w:val="22"/>
        </w:rPr>
        <w:t>m</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m</w:t>
      </w:r>
      <w:r w:rsidRPr="0096251C">
        <w:rPr>
          <w:rFonts w:cstheme="minorHAnsi"/>
          <w:color w:val="000000" w:themeColor="text1"/>
          <w:spacing w:val="1"/>
          <w:sz w:val="22"/>
          <w:szCs w:val="22"/>
        </w:rPr>
        <w:t>i</w:t>
      </w:r>
      <w:r w:rsidRPr="0096251C">
        <w:rPr>
          <w:rFonts w:cstheme="minorHAnsi"/>
          <w:color w:val="000000" w:themeColor="text1"/>
          <w:sz w:val="22"/>
          <w:szCs w:val="22"/>
        </w:rPr>
        <w:t>,</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u</w:t>
      </w:r>
      <w:r w:rsidRPr="0096251C">
        <w:rPr>
          <w:rFonts w:cstheme="minorHAnsi"/>
          <w:color w:val="000000" w:themeColor="text1"/>
          <w:spacing w:val="-1"/>
          <w:sz w:val="22"/>
          <w:szCs w:val="22"/>
        </w:rPr>
        <w:t>ž</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krinti,</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k</w:t>
      </w:r>
      <w:r w:rsidRPr="0096251C">
        <w:rPr>
          <w:rFonts w:cstheme="minorHAnsi"/>
          <w:color w:val="000000" w:themeColor="text1"/>
          <w:spacing w:val="-1"/>
          <w:sz w:val="22"/>
          <w:szCs w:val="22"/>
        </w:rPr>
        <w:t>a</w:t>
      </w:r>
      <w:r w:rsidRPr="0096251C">
        <w:rPr>
          <w:rFonts w:cstheme="minorHAnsi"/>
          <w:color w:val="000000" w:themeColor="text1"/>
          <w:sz w:val="22"/>
          <w:szCs w:val="22"/>
        </w:rPr>
        <w:t>d</w:t>
      </w:r>
      <w:r w:rsidRPr="0096251C">
        <w:rPr>
          <w:rFonts w:cstheme="minorHAnsi"/>
          <w:color w:val="000000" w:themeColor="text1"/>
          <w:spacing w:val="-10"/>
          <w:sz w:val="22"/>
          <w:szCs w:val="22"/>
        </w:rPr>
        <w:t xml:space="preserve"> </w:t>
      </w:r>
      <w:r w:rsidRPr="0096251C">
        <w:rPr>
          <w:rFonts w:cstheme="minorHAnsi"/>
          <w:color w:val="000000" w:themeColor="text1"/>
          <w:spacing w:val="1"/>
          <w:sz w:val="22"/>
          <w:szCs w:val="22"/>
        </w:rPr>
        <w:t>S</w:t>
      </w:r>
      <w:r w:rsidRPr="0096251C">
        <w:rPr>
          <w:rFonts w:cstheme="minorHAnsi"/>
          <w:color w:val="000000" w:themeColor="text1"/>
          <w:sz w:val="22"/>
          <w:szCs w:val="22"/>
        </w:rPr>
        <w:t>uta</w:t>
      </w:r>
      <w:r w:rsidRPr="0096251C">
        <w:rPr>
          <w:rFonts w:cstheme="minorHAnsi"/>
          <w:color w:val="000000" w:themeColor="text1"/>
          <w:spacing w:val="-1"/>
          <w:sz w:val="22"/>
          <w:szCs w:val="22"/>
        </w:rPr>
        <w:t>r</w:t>
      </w:r>
      <w:r w:rsidRPr="0096251C">
        <w:rPr>
          <w:rFonts w:cstheme="minorHAnsi"/>
          <w:color w:val="000000" w:themeColor="text1"/>
          <w:sz w:val="22"/>
          <w:szCs w:val="22"/>
        </w:rPr>
        <w:t>tį</w:t>
      </w:r>
      <w:r w:rsidRPr="0096251C">
        <w:rPr>
          <w:rFonts w:cstheme="minorHAnsi"/>
          <w:color w:val="000000" w:themeColor="text1"/>
          <w:spacing w:val="-9"/>
          <w:sz w:val="22"/>
          <w:szCs w:val="22"/>
        </w:rPr>
        <w:t xml:space="preserve"> </w:t>
      </w:r>
      <w:r w:rsidRPr="0096251C">
        <w:rPr>
          <w:rFonts w:cstheme="minorHAnsi"/>
          <w:color w:val="000000" w:themeColor="text1"/>
          <w:sz w:val="22"/>
          <w:szCs w:val="22"/>
        </w:rPr>
        <w:t>vykdys</w:t>
      </w:r>
      <w:r w:rsidRPr="0096251C">
        <w:rPr>
          <w:rFonts w:cstheme="minorHAnsi"/>
          <w:color w:val="000000" w:themeColor="text1"/>
          <w:spacing w:val="-9"/>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k</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tok</w:t>
      </w:r>
      <w:r w:rsidRPr="0096251C">
        <w:rPr>
          <w:rFonts w:cstheme="minorHAnsi"/>
          <w:color w:val="000000" w:themeColor="text1"/>
          <w:spacing w:val="1"/>
          <w:sz w:val="22"/>
          <w:szCs w:val="22"/>
        </w:rPr>
        <w:t>i</w:t>
      </w:r>
      <w:r w:rsidRPr="0096251C">
        <w:rPr>
          <w:rFonts w:cstheme="minorHAnsi"/>
          <w:color w:val="000000" w:themeColor="text1"/>
          <w:sz w:val="22"/>
          <w:szCs w:val="22"/>
        </w:rPr>
        <w:t>ą</w:t>
      </w:r>
      <w:r w:rsidRPr="0096251C">
        <w:rPr>
          <w:rFonts w:cstheme="minorHAnsi"/>
          <w:color w:val="000000" w:themeColor="text1"/>
          <w:spacing w:val="-11"/>
          <w:sz w:val="22"/>
          <w:szCs w:val="22"/>
        </w:rPr>
        <w:t xml:space="preserve"> </w:t>
      </w:r>
      <w:r w:rsidRPr="0096251C">
        <w:rPr>
          <w:rFonts w:cstheme="minorHAnsi"/>
          <w:color w:val="000000" w:themeColor="text1"/>
          <w:sz w:val="22"/>
          <w:szCs w:val="22"/>
        </w:rPr>
        <w:t>teisę</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v</w:t>
      </w:r>
      <w:r w:rsidRPr="0096251C">
        <w:rPr>
          <w:rFonts w:cstheme="minorHAnsi"/>
          <w:color w:val="000000" w:themeColor="text1"/>
          <w:spacing w:val="-1"/>
          <w:sz w:val="22"/>
          <w:szCs w:val="22"/>
        </w:rPr>
        <w:t>e</w:t>
      </w:r>
      <w:r w:rsidRPr="0096251C">
        <w:rPr>
          <w:rFonts w:cstheme="minorHAnsi"/>
          <w:color w:val="000000" w:themeColor="text1"/>
          <w:sz w:val="22"/>
          <w:szCs w:val="22"/>
        </w:rPr>
        <w:t xml:space="preserve">rstis </w:t>
      </w:r>
      <w:r w:rsidRPr="0096251C">
        <w:rPr>
          <w:rFonts w:cstheme="minorHAnsi"/>
          <w:color w:val="000000" w:themeColor="text1"/>
          <w:spacing w:val="-1"/>
          <w:sz w:val="22"/>
          <w:szCs w:val="22"/>
        </w:rPr>
        <w:t>a</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nk</w:t>
      </w:r>
      <w:r w:rsidRPr="0096251C">
        <w:rPr>
          <w:rFonts w:cstheme="minorHAnsi"/>
          <w:color w:val="000000" w:themeColor="text1"/>
          <w:spacing w:val="-1"/>
          <w:sz w:val="22"/>
          <w:szCs w:val="22"/>
        </w:rPr>
        <w:t>a</w:t>
      </w:r>
      <w:r w:rsidRPr="0096251C">
        <w:rPr>
          <w:rFonts w:cstheme="minorHAnsi"/>
          <w:color w:val="000000" w:themeColor="text1"/>
          <w:sz w:val="22"/>
          <w:szCs w:val="22"/>
        </w:rPr>
        <w:t>ma v</w:t>
      </w:r>
      <w:r w:rsidRPr="0096251C">
        <w:rPr>
          <w:rFonts w:cstheme="minorHAnsi"/>
          <w:color w:val="000000" w:themeColor="text1"/>
          <w:spacing w:val="-1"/>
          <w:sz w:val="22"/>
          <w:szCs w:val="22"/>
        </w:rPr>
        <w:t>e</w:t>
      </w:r>
      <w:r w:rsidRPr="0096251C">
        <w:rPr>
          <w:rFonts w:cstheme="minorHAnsi"/>
          <w:color w:val="000000" w:themeColor="text1"/>
          <w:sz w:val="22"/>
          <w:szCs w:val="22"/>
        </w:rPr>
        <w:t>ik</w:t>
      </w:r>
      <w:r w:rsidRPr="0096251C">
        <w:rPr>
          <w:rFonts w:cstheme="minorHAnsi"/>
          <w:color w:val="000000" w:themeColor="text1"/>
          <w:spacing w:val="1"/>
          <w:sz w:val="22"/>
          <w:szCs w:val="22"/>
        </w:rPr>
        <w:t>l</w:t>
      </w:r>
      <w:r w:rsidRPr="0096251C">
        <w:rPr>
          <w:rFonts w:cstheme="minorHAnsi"/>
          <w:color w:val="000000" w:themeColor="text1"/>
          <w:sz w:val="22"/>
          <w:szCs w:val="22"/>
        </w:rPr>
        <w:t>a</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 xml:space="preserve">turintys </w:t>
      </w:r>
      <w:r w:rsidRPr="0096251C">
        <w:rPr>
          <w:rFonts w:cstheme="minorHAnsi"/>
          <w:color w:val="000000" w:themeColor="text1"/>
          <w:spacing w:val="-1"/>
          <w:sz w:val="22"/>
          <w:szCs w:val="22"/>
        </w:rPr>
        <w:t>a</w:t>
      </w:r>
      <w:r w:rsidRPr="0096251C">
        <w:rPr>
          <w:rFonts w:cstheme="minorHAnsi"/>
          <w:color w:val="000000" w:themeColor="text1"/>
          <w:sz w:val="22"/>
          <w:szCs w:val="22"/>
        </w:rPr>
        <w:t>smenys;</w:t>
      </w:r>
    </w:p>
    <w:p w14:paraId="709CE19D" w14:textId="553E8E77" w:rsidR="005E1FB9" w:rsidRPr="00A076A8" w:rsidRDefault="005E1FB9" w:rsidP="005E1FB9">
      <w:pPr>
        <w:spacing w:after="0"/>
        <w:ind w:right="71" w:firstLine="567"/>
        <w:jc w:val="both"/>
        <w:rPr>
          <w:rFonts w:cstheme="minorHAnsi"/>
          <w:color w:val="000000" w:themeColor="text1"/>
          <w:sz w:val="22"/>
          <w:szCs w:val="22"/>
        </w:rPr>
      </w:pPr>
      <w:r w:rsidRPr="0096251C">
        <w:rPr>
          <w:rFonts w:cstheme="minorHAnsi"/>
          <w:color w:val="000000" w:themeColor="text1"/>
          <w:sz w:val="22"/>
          <w:szCs w:val="22"/>
        </w:rPr>
        <w:t>3.1.</w:t>
      </w:r>
      <w:r w:rsidR="00EB5E28">
        <w:rPr>
          <w:rFonts w:cstheme="minorHAnsi"/>
          <w:color w:val="000000" w:themeColor="text1"/>
          <w:sz w:val="22"/>
          <w:szCs w:val="22"/>
        </w:rPr>
        <w:t>7</w:t>
      </w:r>
      <w:r w:rsidRPr="0096251C">
        <w:rPr>
          <w:rFonts w:cstheme="minorHAnsi"/>
          <w:color w:val="000000" w:themeColor="text1"/>
          <w:sz w:val="22"/>
          <w:szCs w:val="22"/>
        </w:rPr>
        <w:t>.</w:t>
      </w:r>
      <w:r w:rsidRPr="0096251C">
        <w:rPr>
          <w:rFonts w:cstheme="minorHAnsi"/>
          <w:color w:val="000000" w:themeColor="text1"/>
          <w:spacing w:val="-5"/>
          <w:sz w:val="22"/>
          <w:szCs w:val="22"/>
        </w:rPr>
        <w:t xml:space="preserve"> </w:t>
      </w:r>
      <w:r w:rsidRPr="0096251C">
        <w:rPr>
          <w:rFonts w:cstheme="minorHAnsi"/>
          <w:color w:val="000000" w:themeColor="text1"/>
          <w:spacing w:val="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slaugų</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e</w:t>
      </w:r>
      <w:r w:rsidRPr="0096251C">
        <w:rPr>
          <w:rFonts w:cstheme="minorHAnsi"/>
          <w:color w:val="000000" w:themeColor="text1"/>
          <w:sz w:val="22"/>
          <w:szCs w:val="22"/>
        </w:rPr>
        <w:t>rd</w:t>
      </w:r>
      <w:r w:rsidRPr="0096251C">
        <w:rPr>
          <w:rFonts w:cstheme="minorHAnsi"/>
          <w:color w:val="000000" w:themeColor="text1"/>
          <w:spacing w:val="-2"/>
          <w:sz w:val="22"/>
          <w:szCs w:val="22"/>
        </w:rPr>
        <w:t>a</w:t>
      </w:r>
      <w:r w:rsidRPr="0096251C">
        <w:rPr>
          <w:rFonts w:cstheme="minorHAnsi"/>
          <w:color w:val="000000" w:themeColor="text1"/>
          <w:sz w:val="22"/>
          <w:szCs w:val="22"/>
        </w:rPr>
        <w:t>v</w:t>
      </w:r>
      <w:r w:rsidRPr="0096251C">
        <w:rPr>
          <w:rFonts w:cstheme="minorHAnsi"/>
          <w:color w:val="000000" w:themeColor="text1"/>
          <w:spacing w:val="3"/>
          <w:sz w:val="22"/>
          <w:szCs w:val="22"/>
        </w:rPr>
        <w:t>i</w:t>
      </w:r>
      <w:r w:rsidRPr="0096251C">
        <w:rPr>
          <w:rFonts w:cstheme="minorHAnsi"/>
          <w:color w:val="000000" w:themeColor="text1"/>
          <w:sz w:val="22"/>
          <w:szCs w:val="22"/>
        </w:rPr>
        <w:t>mo</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pri</w:t>
      </w:r>
      <w:r w:rsidRPr="0096251C">
        <w:rPr>
          <w:rFonts w:cstheme="minorHAnsi"/>
          <w:color w:val="000000" w:themeColor="text1"/>
          <w:spacing w:val="-1"/>
          <w:sz w:val="22"/>
          <w:szCs w:val="22"/>
        </w:rPr>
        <w:t>ė</w:t>
      </w:r>
      <w:r w:rsidRPr="0096251C">
        <w:rPr>
          <w:rFonts w:cstheme="minorHAnsi"/>
          <w:color w:val="000000" w:themeColor="text1"/>
          <w:sz w:val="22"/>
          <w:szCs w:val="22"/>
        </w:rPr>
        <w:t>m</w:t>
      </w:r>
      <w:r w:rsidRPr="0096251C">
        <w:rPr>
          <w:rFonts w:cstheme="minorHAnsi"/>
          <w:color w:val="000000" w:themeColor="text1"/>
          <w:spacing w:val="1"/>
          <w:sz w:val="22"/>
          <w:szCs w:val="22"/>
        </w:rPr>
        <w:t>i</w:t>
      </w:r>
      <w:r w:rsidRPr="0096251C">
        <w:rPr>
          <w:rFonts w:cstheme="minorHAnsi"/>
          <w:color w:val="000000" w:themeColor="text1"/>
          <w:sz w:val="22"/>
          <w:szCs w:val="22"/>
        </w:rPr>
        <w:t>mo</w:t>
      </w:r>
      <w:r w:rsidRPr="0096251C">
        <w:rPr>
          <w:rFonts w:cstheme="minorHAnsi"/>
          <w:color w:val="000000" w:themeColor="text1"/>
          <w:spacing w:val="-4"/>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ktu</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e</w:t>
      </w:r>
      <w:r w:rsidRPr="0096251C">
        <w:rPr>
          <w:rFonts w:cstheme="minorHAnsi"/>
          <w:color w:val="000000" w:themeColor="text1"/>
          <w:sz w:val="22"/>
          <w:szCs w:val="22"/>
        </w:rPr>
        <w:t>r</w:t>
      </w:r>
      <w:r w:rsidRPr="0096251C">
        <w:rPr>
          <w:rFonts w:cstheme="minorHAnsi"/>
          <w:color w:val="000000" w:themeColor="text1"/>
          <w:spacing w:val="1"/>
          <w:sz w:val="22"/>
          <w:szCs w:val="22"/>
        </w:rPr>
        <w:t>d</w:t>
      </w:r>
      <w:r w:rsidRPr="0096251C">
        <w:rPr>
          <w:rFonts w:cstheme="minorHAnsi"/>
          <w:color w:val="000000" w:themeColor="text1"/>
          <w:sz w:val="22"/>
          <w:szCs w:val="22"/>
        </w:rPr>
        <w:t>uoti</w:t>
      </w:r>
      <w:r w:rsidRPr="0096251C">
        <w:rPr>
          <w:rFonts w:cstheme="minorHAnsi"/>
          <w:color w:val="000000" w:themeColor="text1"/>
          <w:spacing w:val="-4"/>
          <w:sz w:val="22"/>
          <w:szCs w:val="22"/>
        </w:rPr>
        <w:t xml:space="preserve"> </w:t>
      </w:r>
      <w:r w:rsidRPr="0096251C">
        <w:rPr>
          <w:rFonts w:cstheme="minorHAnsi"/>
          <w:color w:val="000000" w:themeColor="text1"/>
          <w:spacing w:val="1"/>
          <w:sz w:val="22"/>
          <w:szCs w:val="22"/>
        </w:rPr>
        <w:t>Užsakovui</w:t>
      </w:r>
      <w:r w:rsidRPr="0096251C">
        <w:rPr>
          <w:rFonts w:cstheme="minorHAnsi"/>
          <w:color w:val="000000" w:themeColor="text1"/>
          <w:spacing w:val="-4"/>
          <w:sz w:val="22"/>
          <w:szCs w:val="22"/>
        </w:rPr>
        <w:t xml:space="preserve"> </w:t>
      </w:r>
      <w:r w:rsidRPr="0096251C">
        <w:rPr>
          <w:rFonts w:cstheme="minorHAnsi"/>
          <w:color w:val="000000" w:themeColor="text1"/>
          <w:sz w:val="22"/>
          <w:szCs w:val="22"/>
        </w:rPr>
        <w:t>n</w:t>
      </w:r>
      <w:r w:rsidRPr="0096251C">
        <w:rPr>
          <w:rFonts w:cstheme="minorHAnsi"/>
          <w:color w:val="000000" w:themeColor="text1"/>
          <w:spacing w:val="2"/>
          <w:sz w:val="22"/>
          <w:szCs w:val="22"/>
        </w:rPr>
        <w:t>u</w:t>
      </w:r>
      <w:r w:rsidRPr="0096251C">
        <w:rPr>
          <w:rFonts w:cstheme="minorHAnsi"/>
          <w:color w:val="000000" w:themeColor="text1"/>
          <w:sz w:val="22"/>
          <w:szCs w:val="22"/>
        </w:rPr>
        <w:t>os</w:t>
      </w:r>
      <w:r w:rsidRPr="0096251C">
        <w:rPr>
          <w:rFonts w:cstheme="minorHAnsi"/>
          <w:color w:val="000000" w:themeColor="text1"/>
          <w:spacing w:val="-1"/>
          <w:sz w:val="22"/>
          <w:szCs w:val="22"/>
        </w:rPr>
        <w:t>a</w:t>
      </w:r>
      <w:r w:rsidRPr="0096251C">
        <w:rPr>
          <w:rFonts w:cstheme="minorHAnsi"/>
          <w:color w:val="000000" w:themeColor="text1"/>
          <w:sz w:val="22"/>
          <w:szCs w:val="22"/>
        </w:rPr>
        <w:t>vyb</w:t>
      </w:r>
      <w:r w:rsidRPr="0096251C">
        <w:rPr>
          <w:rFonts w:cstheme="minorHAnsi"/>
          <w:color w:val="000000" w:themeColor="text1"/>
          <w:spacing w:val="-1"/>
          <w:sz w:val="22"/>
          <w:szCs w:val="22"/>
        </w:rPr>
        <w:t>ė</w:t>
      </w:r>
      <w:r w:rsidRPr="0096251C">
        <w:rPr>
          <w:rFonts w:cstheme="minorHAnsi"/>
          <w:color w:val="000000" w:themeColor="text1"/>
          <w:sz w:val="22"/>
          <w:szCs w:val="22"/>
        </w:rPr>
        <w:t>s</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teisę ir</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visas</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iš</w:t>
      </w:r>
      <w:r w:rsidRPr="0096251C">
        <w:rPr>
          <w:rFonts w:cstheme="minorHAnsi"/>
          <w:color w:val="000000" w:themeColor="text1"/>
          <w:spacing w:val="1"/>
          <w:sz w:val="22"/>
          <w:szCs w:val="22"/>
        </w:rPr>
        <w:t>i</w:t>
      </w:r>
      <w:r w:rsidRPr="0096251C">
        <w:rPr>
          <w:rFonts w:cstheme="minorHAnsi"/>
          <w:color w:val="000000" w:themeColor="text1"/>
          <w:sz w:val="22"/>
          <w:szCs w:val="22"/>
        </w:rPr>
        <w:t>m</w:t>
      </w:r>
      <w:r w:rsidRPr="0096251C">
        <w:rPr>
          <w:rFonts w:cstheme="minorHAnsi"/>
          <w:color w:val="000000" w:themeColor="text1"/>
          <w:spacing w:val="1"/>
          <w:sz w:val="22"/>
          <w:szCs w:val="22"/>
        </w:rPr>
        <w:t>t</w:t>
      </w:r>
      <w:r w:rsidRPr="0096251C">
        <w:rPr>
          <w:rFonts w:cstheme="minorHAnsi"/>
          <w:color w:val="000000" w:themeColor="text1"/>
          <w:sz w:val="22"/>
          <w:szCs w:val="22"/>
        </w:rPr>
        <w:t>ines</w:t>
      </w:r>
      <w:r w:rsidRPr="0096251C">
        <w:rPr>
          <w:rFonts w:cstheme="minorHAnsi"/>
          <w:color w:val="000000" w:themeColor="text1"/>
          <w:spacing w:val="-10"/>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utori</w:t>
      </w:r>
      <w:r w:rsidRPr="0096251C">
        <w:rPr>
          <w:rFonts w:cstheme="minorHAnsi"/>
          <w:color w:val="000000" w:themeColor="text1"/>
          <w:spacing w:val="-1"/>
          <w:sz w:val="22"/>
          <w:szCs w:val="22"/>
        </w:rPr>
        <w:t>a</w:t>
      </w:r>
      <w:r w:rsidRPr="0096251C">
        <w:rPr>
          <w:rFonts w:cstheme="minorHAnsi"/>
          <w:color w:val="000000" w:themeColor="text1"/>
          <w:sz w:val="22"/>
          <w:szCs w:val="22"/>
        </w:rPr>
        <w:t>us</w:t>
      </w:r>
      <w:r w:rsidRPr="0096251C">
        <w:rPr>
          <w:rFonts w:cstheme="minorHAnsi"/>
          <w:color w:val="000000" w:themeColor="text1"/>
          <w:spacing w:val="-9"/>
          <w:sz w:val="22"/>
          <w:szCs w:val="22"/>
        </w:rPr>
        <w:t xml:space="preserve"> </w:t>
      </w:r>
      <w:r w:rsidRPr="0096251C">
        <w:rPr>
          <w:rFonts w:cstheme="minorHAnsi"/>
          <w:color w:val="000000" w:themeColor="text1"/>
          <w:sz w:val="22"/>
          <w:szCs w:val="22"/>
        </w:rPr>
        <w:t>teis</w:t>
      </w:r>
      <w:r w:rsidRPr="0096251C">
        <w:rPr>
          <w:rFonts w:cstheme="minorHAnsi"/>
          <w:color w:val="000000" w:themeColor="text1"/>
          <w:spacing w:val="-1"/>
          <w:sz w:val="22"/>
          <w:szCs w:val="22"/>
        </w:rPr>
        <w:t>e</w:t>
      </w:r>
      <w:r w:rsidRPr="0096251C">
        <w:rPr>
          <w:rFonts w:cstheme="minorHAnsi"/>
          <w:color w:val="000000" w:themeColor="text1"/>
          <w:sz w:val="22"/>
          <w:szCs w:val="22"/>
        </w:rPr>
        <w:t>s</w:t>
      </w:r>
      <w:r w:rsidRPr="0096251C">
        <w:rPr>
          <w:rFonts w:cstheme="minorHAnsi"/>
          <w:color w:val="000000" w:themeColor="text1"/>
          <w:spacing w:val="-9"/>
          <w:sz w:val="22"/>
          <w:szCs w:val="22"/>
        </w:rPr>
        <w:t xml:space="preserve"> </w:t>
      </w:r>
      <w:r w:rsidRPr="0096251C">
        <w:rPr>
          <w:rFonts w:cstheme="minorHAnsi"/>
          <w:color w:val="000000" w:themeColor="text1"/>
          <w:sz w:val="22"/>
          <w:szCs w:val="22"/>
        </w:rPr>
        <w:t>į</w:t>
      </w:r>
      <w:r w:rsidRPr="0096251C">
        <w:rPr>
          <w:rFonts w:cstheme="minorHAnsi"/>
          <w:color w:val="000000" w:themeColor="text1"/>
          <w:spacing w:val="-9"/>
          <w:sz w:val="22"/>
          <w:szCs w:val="22"/>
        </w:rPr>
        <w:t xml:space="preserve"> </w:t>
      </w:r>
      <w:r w:rsidRPr="0096251C">
        <w:rPr>
          <w:rFonts w:cstheme="minorHAnsi"/>
          <w:color w:val="000000" w:themeColor="text1"/>
          <w:spacing w:val="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slaugų</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teiki</w:t>
      </w:r>
      <w:r w:rsidRPr="0096251C">
        <w:rPr>
          <w:rFonts w:cstheme="minorHAnsi"/>
          <w:color w:val="000000" w:themeColor="text1"/>
          <w:spacing w:val="1"/>
          <w:sz w:val="22"/>
          <w:szCs w:val="22"/>
        </w:rPr>
        <w:t>m</w:t>
      </w:r>
      <w:r w:rsidRPr="0096251C">
        <w:rPr>
          <w:rFonts w:cstheme="minorHAnsi"/>
          <w:color w:val="000000" w:themeColor="text1"/>
          <w:sz w:val="22"/>
          <w:szCs w:val="22"/>
        </w:rPr>
        <w:t>o</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metu</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sukurtą</w:t>
      </w:r>
      <w:r w:rsidRPr="0096251C">
        <w:rPr>
          <w:rFonts w:cstheme="minorHAnsi"/>
          <w:color w:val="000000" w:themeColor="text1"/>
          <w:spacing w:val="-11"/>
          <w:sz w:val="22"/>
          <w:szCs w:val="22"/>
        </w:rPr>
        <w:t xml:space="preserve"> </w:t>
      </w:r>
      <w:r w:rsidRPr="0096251C">
        <w:rPr>
          <w:rFonts w:cstheme="minorHAnsi"/>
          <w:color w:val="000000" w:themeColor="text1"/>
          <w:sz w:val="22"/>
          <w:szCs w:val="22"/>
        </w:rPr>
        <w:t>prod</w:t>
      </w:r>
      <w:r w:rsidRPr="0096251C">
        <w:rPr>
          <w:rFonts w:cstheme="minorHAnsi"/>
          <w:color w:val="000000" w:themeColor="text1"/>
          <w:spacing w:val="-1"/>
          <w:sz w:val="22"/>
          <w:szCs w:val="22"/>
        </w:rPr>
        <w:t>u</w:t>
      </w:r>
      <w:r w:rsidRPr="0096251C">
        <w:rPr>
          <w:rFonts w:cstheme="minorHAnsi"/>
          <w:color w:val="000000" w:themeColor="text1"/>
          <w:sz w:val="22"/>
          <w:szCs w:val="22"/>
        </w:rPr>
        <w:t>ktą</w:t>
      </w:r>
      <w:r w:rsidRPr="0096251C">
        <w:rPr>
          <w:rFonts w:cstheme="minorHAnsi"/>
          <w:color w:val="000000" w:themeColor="text1"/>
          <w:spacing w:val="-10"/>
          <w:sz w:val="22"/>
          <w:szCs w:val="22"/>
        </w:rPr>
        <w:t xml:space="preserve"> </w:t>
      </w:r>
      <w:r w:rsidRPr="0096251C">
        <w:rPr>
          <w:rFonts w:cstheme="minorHAnsi"/>
          <w:color w:val="000000" w:themeColor="text1"/>
          <w:spacing w:val="3"/>
          <w:sz w:val="22"/>
          <w:szCs w:val="22"/>
        </w:rPr>
        <w:t>i</w:t>
      </w:r>
      <w:r w:rsidRPr="0096251C">
        <w:rPr>
          <w:rFonts w:cstheme="minorHAnsi"/>
          <w:color w:val="000000" w:themeColor="text1"/>
          <w:sz w:val="22"/>
          <w:szCs w:val="22"/>
        </w:rPr>
        <w:t>r</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dokument</w:t>
      </w:r>
      <w:r w:rsidRPr="0096251C">
        <w:rPr>
          <w:rFonts w:cstheme="minorHAnsi"/>
          <w:color w:val="000000" w:themeColor="text1"/>
          <w:spacing w:val="-1"/>
          <w:sz w:val="22"/>
          <w:szCs w:val="22"/>
        </w:rPr>
        <w:t>ac</w:t>
      </w:r>
      <w:r w:rsidRPr="0096251C">
        <w:rPr>
          <w:rFonts w:cstheme="minorHAnsi"/>
          <w:color w:val="000000" w:themeColor="text1"/>
          <w:sz w:val="22"/>
          <w:szCs w:val="22"/>
        </w:rPr>
        <w:t>i</w:t>
      </w:r>
      <w:r w:rsidRPr="0096251C">
        <w:rPr>
          <w:rFonts w:cstheme="minorHAnsi"/>
          <w:color w:val="000000" w:themeColor="text1"/>
          <w:spacing w:val="1"/>
          <w:sz w:val="22"/>
          <w:szCs w:val="22"/>
        </w:rPr>
        <w:t>j</w:t>
      </w:r>
      <w:r w:rsidRPr="0096251C">
        <w:rPr>
          <w:rFonts w:cstheme="minorHAnsi"/>
          <w:color w:val="000000" w:themeColor="text1"/>
          <w:sz w:val="22"/>
          <w:szCs w:val="22"/>
        </w:rPr>
        <w:t>ą</w:t>
      </w:r>
      <w:r w:rsidRPr="0096251C">
        <w:rPr>
          <w:rFonts w:cstheme="minorHAnsi"/>
          <w:color w:val="000000" w:themeColor="text1"/>
          <w:spacing w:val="-11"/>
          <w:sz w:val="22"/>
          <w:szCs w:val="22"/>
        </w:rPr>
        <w:t xml:space="preserve"> </w:t>
      </w:r>
      <w:r w:rsidRPr="0096251C">
        <w:rPr>
          <w:rFonts w:cstheme="minorHAnsi"/>
          <w:color w:val="000000" w:themeColor="text1"/>
          <w:sz w:val="22"/>
          <w:szCs w:val="22"/>
        </w:rPr>
        <w:t>vis</w:t>
      </w:r>
      <w:r w:rsidRPr="0096251C">
        <w:rPr>
          <w:rFonts w:cstheme="minorHAnsi"/>
          <w:color w:val="000000" w:themeColor="text1"/>
          <w:spacing w:val="2"/>
          <w:sz w:val="22"/>
          <w:szCs w:val="22"/>
        </w:rPr>
        <w:t>a</w:t>
      </w:r>
      <w:r w:rsidRPr="0096251C">
        <w:rPr>
          <w:rFonts w:cstheme="minorHAnsi"/>
          <w:color w:val="000000" w:themeColor="text1"/>
          <w:sz w:val="22"/>
          <w:szCs w:val="22"/>
        </w:rPr>
        <w:t>m teisių</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g</w:t>
      </w:r>
      <w:r w:rsidRPr="0096251C">
        <w:rPr>
          <w:rFonts w:cstheme="minorHAnsi"/>
          <w:color w:val="000000" w:themeColor="text1"/>
          <w:spacing w:val="-1"/>
          <w:sz w:val="22"/>
          <w:szCs w:val="22"/>
        </w:rPr>
        <w:t>a</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z w:val="22"/>
          <w:szCs w:val="22"/>
        </w:rPr>
        <w:t>oj</w:t>
      </w:r>
      <w:r w:rsidRPr="0096251C">
        <w:rPr>
          <w:rFonts w:cstheme="minorHAnsi"/>
          <w:color w:val="000000" w:themeColor="text1"/>
          <w:spacing w:val="1"/>
          <w:sz w:val="22"/>
          <w:szCs w:val="22"/>
        </w:rPr>
        <w:t>i</w:t>
      </w:r>
      <w:r w:rsidRPr="0096251C">
        <w:rPr>
          <w:rFonts w:cstheme="minorHAnsi"/>
          <w:color w:val="000000" w:themeColor="text1"/>
          <w:sz w:val="22"/>
          <w:szCs w:val="22"/>
        </w:rPr>
        <w:t>mo te</w:t>
      </w:r>
      <w:r w:rsidRPr="0096251C">
        <w:rPr>
          <w:rFonts w:cstheme="minorHAnsi"/>
          <w:color w:val="000000" w:themeColor="text1"/>
          <w:spacing w:val="-1"/>
          <w:sz w:val="22"/>
          <w:szCs w:val="22"/>
        </w:rPr>
        <w:t>r</w:t>
      </w:r>
      <w:r w:rsidRPr="0096251C">
        <w:rPr>
          <w:rFonts w:cstheme="minorHAnsi"/>
          <w:color w:val="000000" w:themeColor="text1"/>
          <w:sz w:val="22"/>
          <w:szCs w:val="22"/>
        </w:rPr>
        <w:t>m</w:t>
      </w:r>
      <w:r w:rsidRPr="0096251C">
        <w:rPr>
          <w:rFonts w:cstheme="minorHAnsi"/>
          <w:color w:val="000000" w:themeColor="text1"/>
          <w:spacing w:val="1"/>
          <w:sz w:val="22"/>
          <w:szCs w:val="22"/>
        </w:rPr>
        <w:t>i</w:t>
      </w:r>
      <w:r w:rsidRPr="0096251C">
        <w:rPr>
          <w:rFonts w:cstheme="minorHAnsi"/>
          <w:color w:val="000000" w:themeColor="text1"/>
          <w:sz w:val="22"/>
          <w:szCs w:val="22"/>
        </w:rPr>
        <w:t>nui</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ir</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te</w:t>
      </w:r>
      <w:r w:rsidRPr="0096251C">
        <w:rPr>
          <w:rFonts w:cstheme="minorHAnsi"/>
          <w:color w:val="000000" w:themeColor="text1"/>
          <w:spacing w:val="-1"/>
          <w:sz w:val="22"/>
          <w:szCs w:val="22"/>
        </w:rPr>
        <w:t>r</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orij</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L</w:t>
      </w:r>
      <w:r w:rsidRPr="0096251C">
        <w:rPr>
          <w:rFonts w:cstheme="minorHAnsi"/>
          <w:color w:val="000000" w:themeColor="text1"/>
          <w:spacing w:val="3"/>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tuvos R</w:t>
      </w:r>
      <w:r w:rsidRPr="0096251C">
        <w:rPr>
          <w:rFonts w:cstheme="minorHAnsi"/>
          <w:color w:val="000000" w:themeColor="text1"/>
          <w:spacing w:val="-1"/>
          <w:sz w:val="22"/>
          <w:szCs w:val="22"/>
        </w:rPr>
        <w:t>e</w:t>
      </w:r>
      <w:r w:rsidRPr="0096251C">
        <w:rPr>
          <w:rFonts w:cstheme="minorHAnsi"/>
          <w:color w:val="000000" w:themeColor="text1"/>
          <w:sz w:val="22"/>
          <w:szCs w:val="22"/>
        </w:rPr>
        <w:t>spublikos</w:t>
      </w:r>
      <w:r w:rsidRPr="0096251C">
        <w:rPr>
          <w:rFonts w:cstheme="minorHAnsi"/>
          <w:color w:val="000000" w:themeColor="text1"/>
          <w:spacing w:val="3"/>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utorių</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tei</w:t>
      </w:r>
      <w:r w:rsidRPr="0096251C">
        <w:rPr>
          <w:rFonts w:cstheme="minorHAnsi"/>
          <w:color w:val="000000" w:themeColor="text1"/>
          <w:spacing w:val="-2"/>
          <w:sz w:val="22"/>
          <w:szCs w:val="22"/>
        </w:rPr>
        <w:t>s</w:t>
      </w:r>
      <w:r w:rsidRPr="0096251C">
        <w:rPr>
          <w:rFonts w:cstheme="minorHAnsi"/>
          <w:color w:val="000000" w:themeColor="text1"/>
          <w:sz w:val="22"/>
          <w:szCs w:val="22"/>
        </w:rPr>
        <w:t>ių</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ir</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gr</w:t>
      </w:r>
      <w:r w:rsidRPr="0096251C">
        <w:rPr>
          <w:rFonts w:cstheme="minorHAnsi"/>
          <w:color w:val="000000" w:themeColor="text1"/>
          <w:spacing w:val="-2"/>
          <w:sz w:val="22"/>
          <w:szCs w:val="22"/>
        </w:rPr>
        <w:t>e</w:t>
      </w:r>
      <w:r w:rsidRPr="0096251C">
        <w:rPr>
          <w:rFonts w:cstheme="minorHAnsi"/>
          <w:color w:val="000000" w:themeColor="text1"/>
          <w:sz w:val="22"/>
          <w:szCs w:val="22"/>
        </w:rPr>
        <w:t>tu</w:t>
      </w:r>
      <w:r w:rsidRPr="0096251C">
        <w:rPr>
          <w:rFonts w:cstheme="minorHAnsi"/>
          <w:color w:val="000000" w:themeColor="text1"/>
          <w:spacing w:val="1"/>
          <w:sz w:val="22"/>
          <w:szCs w:val="22"/>
        </w:rPr>
        <w:t>t</w:t>
      </w:r>
      <w:r w:rsidRPr="0096251C">
        <w:rPr>
          <w:rFonts w:cstheme="minorHAnsi"/>
          <w:color w:val="000000" w:themeColor="text1"/>
          <w:sz w:val="22"/>
          <w:szCs w:val="22"/>
        </w:rPr>
        <w:t>in</w:t>
      </w:r>
      <w:r w:rsidRPr="0096251C">
        <w:rPr>
          <w:rFonts w:cstheme="minorHAnsi"/>
          <w:color w:val="000000" w:themeColor="text1"/>
          <w:spacing w:val="1"/>
          <w:sz w:val="22"/>
          <w:szCs w:val="22"/>
        </w:rPr>
        <w:t>i</w:t>
      </w:r>
      <w:r w:rsidRPr="0096251C">
        <w:rPr>
          <w:rFonts w:cstheme="minorHAnsi"/>
          <w:color w:val="000000" w:themeColor="text1"/>
          <w:sz w:val="22"/>
          <w:szCs w:val="22"/>
        </w:rPr>
        <w:t>ų</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teis</w:t>
      </w:r>
      <w:r w:rsidRPr="0096251C">
        <w:rPr>
          <w:rFonts w:cstheme="minorHAnsi"/>
          <w:color w:val="000000" w:themeColor="text1"/>
          <w:spacing w:val="-2"/>
          <w:sz w:val="22"/>
          <w:szCs w:val="22"/>
        </w:rPr>
        <w:t>i</w:t>
      </w:r>
      <w:r w:rsidRPr="0096251C">
        <w:rPr>
          <w:rFonts w:cstheme="minorHAnsi"/>
          <w:color w:val="000000" w:themeColor="text1"/>
          <w:sz w:val="22"/>
          <w:szCs w:val="22"/>
        </w:rPr>
        <w:t>ų įs</w:t>
      </w:r>
      <w:r w:rsidRPr="0096251C">
        <w:rPr>
          <w:rFonts w:cstheme="minorHAnsi"/>
          <w:color w:val="000000" w:themeColor="text1"/>
          <w:spacing w:val="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ty</w:t>
      </w:r>
      <w:r w:rsidRPr="0096251C">
        <w:rPr>
          <w:rFonts w:cstheme="minorHAnsi"/>
          <w:color w:val="000000" w:themeColor="text1"/>
          <w:spacing w:val="1"/>
          <w:sz w:val="22"/>
          <w:szCs w:val="22"/>
        </w:rPr>
        <w:t>m</w:t>
      </w:r>
      <w:r w:rsidRPr="0096251C">
        <w:rPr>
          <w:rFonts w:cstheme="minorHAnsi"/>
          <w:color w:val="000000" w:themeColor="text1"/>
          <w:sz w:val="22"/>
          <w:szCs w:val="22"/>
        </w:rPr>
        <w:t>o</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15</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str</w:t>
      </w:r>
      <w:r w:rsidRPr="0096251C">
        <w:rPr>
          <w:rFonts w:cstheme="minorHAnsi"/>
          <w:color w:val="000000" w:themeColor="text1"/>
          <w:spacing w:val="-1"/>
          <w:sz w:val="22"/>
          <w:szCs w:val="22"/>
        </w:rPr>
        <w:t>a</w:t>
      </w:r>
      <w:r w:rsidRPr="0096251C">
        <w:rPr>
          <w:rFonts w:cstheme="minorHAnsi"/>
          <w:color w:val="000000" w:themeColor="text1"/>
          <w:sz w:val="22"/>
          <w:szCs w:val="22"/>
        </w:rPr>
        <w:t>ipsn</w:t>
      </w:r>
      <w:r w:rsidRPr="0096251C">
        <w:rPr>
          <w:rFonts w:cstheme="minorHAnsi"/>
          <w:color w:val="000000" w:themeColor="text1"/>
          <w:spacing w:val="1"/>
          <w:sz w:val="22"/>
          <w:szCs w:val="22"/>
        </w:rPr>
        <w:t>i</w:t>
      </w:r>
      <w:r w:rsidRPr="0096251C">
        <w:rPr>
          <w:rFonts w:cstheme="minorHAnsi"/>
          <w:color w:val="000000" w:themeColor="text1"/>
          <w:sz w:val="22"/>
          <w:szCs w:val="22"/>
        </w:rPr>
        <w:t>o 1</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d</w:t>
      </w:r>
      <w:r w:rsidRPr="0096251C">
        <w:rPr>
          <w:rFonts w:cstheme="minorHAnsi"/>
          <w:color w:val="000000" w:themeColor="text1"/>
          <w:spacing w:val="-1"/>
          <w:sz w:val="22"/>
          <w:szCs w:val="22"/>
        </w:rPr>
        <w:t>a</w:t>
      </w:r>
      <w:r w:rsidRPr="0096251C">
        <w:rPr>
          <w:rFonts w:cstheme="minorHAnsi"/>
          <w:color w:val="000000" w:themeColor="text1"/>
          <w:sz w:val="22"/>
          <w:szCs w:val="22"/>
        </w:rPr>
        <w:t>ly</w:t>
      </w:r>
      <w:r w:rsidRPr="0096251C">
        <w:rPr>
          <w:rFonts w:cstheme="minorHAnsi"/>
          <w:color w:val="000000" w:themeColor="text1"/>
          <w:spacing w:val="1"/>
          <w:sz w:val="22"/>
          <w:szCs w:val="22"/>
        </w:rPr>
        <w:t>j</w:t>
      </w:r>
      <w:r w:rsidRPr="0096251C">
        <w:rPr>
          <w:rFonts w:cstheme="minorHAnsi"/>
          <w:color w:val="000000" w:themeColor="text1"/>
          <w:sz w:val="22"/>
          <w:szCs w:val="22"/>
        </w:rPr>
        <w:t>e</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nuro</w:t>
      </w:r>
      <w:r w:rsidRPr="0096251C">
        <w:rPr>
          <w:rFonts w:cstheme="minorHAnsi"/>
          <w:color w:val="000000" w:themeColor="text1"/>
          <w:spacing w:val="-1"/>
          <w:sz w:val="22"/>
          <w:szCs w:val="22"/>
        </w:rPr>
        <w:t>d</w:t>
      </w:r>
      <w:r w:rsidRPr="0096251C">
        <w:rPr>
          <w:rFonts w:cstheme="minorHAnsi"/>
          <w:color w:val="000000" w:themeColor="text1"/>
          <w:sz w:val="22"/>
          <w:szCs w:val="22"/>
        </w:rPr>
        <w:t>yt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ms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kūrinių</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n</w:t>
      </w:r>
      <w:r w:rsidRPr="0096251C">
        <w:rPr>
          <w:rFonts w:cstheme="minorHAnsi"/>
          <w:color w:val="000000" w:themeColor="text1"/>
          <w:spacing w:val="-1"/>
          <w:sz w:val="22"/>
          <w:szCs w:val="22"/>
        </w:rPr>
        <w:t>a</w:t>
      </w:r>
      <w:r w:rsidRPr="0096251C">
        <w:rPr>
          <w:rFonts w:cstheme="minorHAnsi"/>
          <w:color w:val="000000" w:themeColor="text1"/>
          <w:sz w:val="22"/>
          <w:szCs w:val="22"/>
        </w:rPr>
        <w:t>udoj</w:t>
      </w:r>
      <w:r w:rsidRPr="0096251C">
        <w:rPr>
          <w:rFonts w:cstheme="minorHAnsi"/>
          <w:color w:val="000000" w:themeColor="text1"/>
          <w:spacing w:val="1"/>
          <w:sz w:val="22"/>
          <w:szCs w:val="22"/>
        </w:rPr>
        <w:t>i</w:t>
      </w:r>
      <w:r w:rsidRPr="0096251C">
        <w:rPr>
          <w:rFonts w:cstheme="minorHAnsi"/>
          <w:color w:val="000000" w:themeColor="text1"/>
          <w:sz w:val="22"/>
          <w:szCs w:val="22"/>
        </w:rPr>
        <w:t>mo</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būd</w:t>
      </w:r>
      <w:r w:rsidRPr="0096251C">
        <w:rPr>
          <w:rFonts w:cstheme="minorHAnsi"/>
          <w:color w:val="000000" w:themeColor="text1"/>
          <w:spacing w:val="-1"/>
          <w:sz w:val="22"/>
          <w:szCs w:val="22"/>
        </w:rPr>
        <w:t>a</w:t>
      </w:r>
      <w:r w:rsidRPr="0096251C">
        <w:rPr>
          <w:rFonts w:cstheme="minorHAnsi"/>
          <w:color w:val="000000" w:themeColor="text1"/>
          <w:sz w:val="22"/>
          <w:szCs w:val="22"/>
        </w:rPr>
        <w:t>ms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ir</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išeit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kodus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b</w:t>
      </w:r>
      <w:r w:rsidRPr="0096251C">
        <w:rPr>
          <w:rFonts w:cstheme="minorHAnsi"/>
          <w:color w:val="000000" w:themeColor="text1"/>
          <w:spacing w:val="-1"/>
          <w:sz w:val="22"/>
          <w:szCs w:val="22"/>
        </w:rPr>
        <w:t>e</w:t>
      </w:r>
      <w:r w:rsidRPr="0096251C">
        <w:rPr>
          <w:rFonts w:cstheme="minorHAnsi"/>
          <w:color w:val="000000" w:themeColor="text1"/>
          <w:sz w:val="22"/>
          <w:szCs w:val="22"/>
        </w:rPr>
        <w:t>i konfigū</w:t>
      </w:r>
      <w:r w:rsidRPr="0096251C">
        <w:rPr>
          <w:rFonts w:cstheme="minorHAnsi"/>
          <w:color w:val="000000" w:themeColor="text1"/>
          <w:spacing w:val="-1"/>
          <w:sz w:val="22"/>
          <w:szCs w:val="22"/>
        </w:rPr>
        <w:t>rac</w:t>
      </w:r>
      <w:r w:rsidRPr="0096251C">
        <w:rPr>
          <w:rFonts w:cstheme="minorHAnsi"/>
          <w:color w:val="000000" w:themeColor="text1"/>
          <w:sz w:val="22"/>
          <w:szCs w:val="22"/>
        </w:rPr>
        <w:t>i</w:t>
      </w:r>
      <w:r w:rsidRPr="0096251C">
        <w:rPr>
          <w:rFonts w:cstheme="minorHAnsi"/>
          <w:color w:val="000000" w:themeColor="text1"/>
          <w:spacing w:val="1"/>
          <w:sz w:val="22"/>
          <w:szCs w:val="22"/>
        </w:rPr>
        <w:t>j</w:t>
      </w:r>
      <w:r w:rsidRPr="0096251C">
        <w:rPr>
          <w:rFonts w:cstheme="minorHAnsi"/>
          <w:color w:val="000000" w:themeColor="text1"/>
          <w:spacing w:val="-1"/>
          <w:sz w:val="22"/>
          <w:szCs w:val="22"/>
        </w:rPr>
        <w:t>a</w:t>
      </w:r>
      <w:r w:rsidRPr="0096251C">
        <w:rPr>
          <w:rFonts w:cstheme="minorHAnsi"/>
          <w:color w:val="000000" w:themeColor="text1"/>
          <w:sz w:val="22"/>
          <w:szCs w:val="22"/>
        </w:rPr>
        <w:t>s nuo</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sl</w:t>
      </w:r>
      <w:r w:rsidRPr="0096251C">
        <w:rPr>
          <w:rFonts w:cstheme="minorHAnsi"/>
          <w:color w:val="000000" w:themeColor="text1"/>
          <w:spacing w:val="2"/>
          <w:sz w:val="22"/>
          <w:szCs w:val="22"/>
        </w:rPr>
        <w:t>a</w:t>
      </w:r>
      <w:r w:rsidRPr="0096251C">
        <w:rPr>
          <w:rFonts w:cstheme="minorHAnsi"/>
          <w:color w:val="000000" w:themeColor="text1"/>
          <w:sz w:val="22"/>
          <w:szCs w:val="22"/>
        </w:rPr>
        <w:t>ugų p</w:t>
      </w:r>
      <w:r w:rsidRPr="0096251C">
        <w:rPr>
          <w:rFonts w:cstheme="minorHAnsi"/>
          <w:color w:val="000000" w:themeColor="text1"/>
          <w:spacing w:val="-1"/>
          <w:sz w:val="22"/>
          <w:szCs w:val="22"/>
        </w:rPr>
        <w:t>e</w:t>
      </w:r>
      <w:r w:rsidRPr="0096251C">
        <w:rPr>
          <w:rFonts w:cstheme="minorHAnsi"/>
          <w:color w:val="000000" w:themeColor="text1"/>
          <w:sz w:val="22"/>
          <w:szCs w:val="22"/>
        </w:rPr>
        <w:t>rd</w:t>
      </w:r>
      <w:r w:rsidRPr="0096251C">
        <w:rPr>
          <w:rFonts w:cstheme="minorHAnsi"/>
          <w:color w:val="000000" w:themeColor="text1"/>
          <w:spacing w:val="-2"/>
          <w:sz w:val="22"/>
          <w:szCs w:val="22"/>
        </w:rPr>
        <w:t>a</w:t>
      </w:r>
      <w:r w:rsidRPr="0096251C">
        <w:rPr>
          <w:rFonts w:cstheme="minorHAnsi"/>
          <w:color w:val="000000" w:themeColor="text1"/>
          <w:sz w:val="22"/>
          <w:szCs w:val="22"/>
        </w:rPr>
        <w:t>vi</w:t>
      </w:r>
      <w:r w:rsidRPr="0096251C">
        <w:rPr>
          <w:rFonts w:cstheme="minorHAnsi"/>
          <w:color w:val="000000" w:themeColor="text1"/>
          <w:spacing w:val="1"/>
          <w:sz w:val="22"/>
          <w:szCs w:val="22"/>
        </w:rPr>
        <w:t>m</w:t>
      </w:r>
      <w:r w:rsidRPr="0096251C">
        <w:rPr>
          <w:rFonts w:cstheme="minorHAnsi"/>
          <w:color w:val="000000" w:themeColor="text1"/>
          <w:sz w:val="22"/>
          <w:szCs w:val="22"/>
        </w:rPr>
        <w:t>o</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 pr</w:t>
      </w:r>
      <w:r w:rsidRPr="0096251C">
        <w:rPr>
          <w:rFonts w:cstheme="minorHAnsi"/>
          <w:color w:val="000000" w:themeColor="text1"/>
          <w:spacing w:val="2"/>
          <w:sz w:val="22"/>
          <w:szCs w:val="22"/>
        </w:rPr>
        <w:t>i</w:t>
      </w:r>
      <w:r w:rsidRPr="0096251C">
        <w:rPr>
          <w:rFonts w:cstheme="minorHAnsi"/>
          <w:color w:val="000000" w:themeColor="text1"/>
          <w:spacing w:val="-1"/>
          <w:sz w:val="22"/>
          <w:szCs w:val="22"/>
        </w:rPr>
        <w:t>ė</w:t>
      </w:r>
      <w:r w:rsidRPr="0096251C">
        <w:rPr>
          <w:rFonts w:cstheme="minorHAnsi"/>
          <w:color w:val="000000" w:themeColor="text1"/>
          <w:sz w:val="22"/>
          <w:szCs w:val="22"/>
        </w:rPr>
        <w:t>m</w:t>
      </w:r>
      <w:r w:rsidRPr="0096251C">
        <w:rPr>
          <w:rFonts w:cstheme="minorHAnsi"/>
          <w:color w:val="000000" w:themeColor="text1"/>
          <w:spacing w:val="1"/>
          <w:sz w:val="22"/>
          <w:szCs w:val="22"/>
        </w:rPr>
        <w:t>i</w:t>
      </w:r>
      <w:r w:rsidRPr="0096251C">
        <w:rPr>
          <w:rFonts w:cstheme="minorHAnsi"/>
          <w:color w:val="000000" w:themeColor="text1"/>
          <w:sz w:val="22"/>
          <w:szCs w:val="22"/>
        </w:rPr>
        <w:t xml:space="preserve">mo </w:t>
      </w:r>
      <w:r w:rsidRPr="0096251C">
        <w:rPr>
          <w:rFonts w:cstheme="minorHAnsi"/>
          <w:color w:val="000000" w:themeColor="text1"/>
          <w:spacing w:val="-1"/>
          <w:sz w:val="22"/>
          <w:szCs w:val="22"/>
        </w:rPr>
        <w:t>a</w:t>
      </w:r>
      <w:r w:rsidRPr="0096251C">
        <w:rPr>
          <w:rFonts w:cstheme="minorHAnsi"/>
          <w:color w:val="000000" w:themeColor="text1"/>
          <w:sz w:val="22"/>
          <w:szCs w:val="22"/>
        </w:rPr>
        <w:t>kto p</w:t>
      </w:r>
      <w:r w:rsidRPr="0096251C">
        <w:rPr>
          <w:rFonts w:cstheme="minorHAnsi"/>
          <w:color w:val="000000" w:themeColor="text1"/>
          <w:spacing w:val="-1"/>
          <w:sz w:val="22"/>
          <w:szCs w:val="22"/>
        </w:rPr>
        <w:t>a</w:t>
      </w:r>
      <w:r w:rsidRPr="0096251C">
        <w:rPr>
          <w:rFonts w:cstheme="minorHAnsi"/>
          <w:color w:val="000000" w:themeColor="text1"/>
          <w:sz w:val="22"/>
          <w:szCs w:val="22"/>
        </w:rPr>
        <w:t>sir</w:t>
      </w:r>
      <w:r w:rsidRPr="0096251C">
        <w:rPr>
          <w:rFonts w:cstheme="minorHAnsi"/>
          <w:color w:val="000000" w:themeColor="text1"/>
          <w:spacing w:val="-1"/>
          <w:sz w:val="22"/>
          <w:szCs w:val="22"/>
        </w:rPr>
        <w:t>a</w:t>
      </w:r>
      <w:r w:rsidRPr="0096251C">
        <w:rPr>
          <w:rFonts w:cstheme="minorHAnsi"/>
          <w:color w:val="000000" w:themeColor="text1"/>
          <w:sz w:val="22"/>
          <w:szCs w:val="22"/>
        </w:rPr>
        <w:t>šymo di</w:t>
      </w:r>
      <w:r w:rsidRPr="0096251C">
        <w:rPr>
          <w:rFonts w:cstheme="minorHAnsi"/>
          <w:color w:val="000000" w:themeColor="text1"/>
          <w:spacing w:val="2"/>
          <w:sz w:val="22"/>
          <w:szCs w:val="22"/>
        </w:rPr>
        <w:t>e</w:t>
      </w:r>
      <w:r w:rsidRPr="0096251C">
        <w:rPr>
          <w:rFonts w:cstheme="minorHAnsi"/>
          <w:color w:val="000000" w:themeColor="text1"/>
          <w:sz w:val="22"/>
          <w:szCs w:val="22"/>
        </w:rPr>
        <w:t xml:space="preserve">nos. </w:t>
      </w:r>
      <w:r w:rsidRPr="0096251C">
        <w:rPr>
          <w:rFonts w:cstheme="minorHAnsi"/>
          <w:color w:val="000000" w:themeColor="text1"/>
          <w:spacing w:val="1"/>
          <w:sz w:val="22"/>
          <w:szCs w:val="22"/>
        </w:rPr>
        <w:t>Vykdytojas</w:t>
      </w:r>
      <w:r w:rsidRPr="0096251C">
        <w:rPr>
          <w:rFonts w:cstheme="minorHAnsi"/>
          <w:color w:val="000000" w:themeColor="text1"/>
          <w:sz w:val="22"/>
          <w:szCs w:val="22"/>
        </w:rPr>
        <w:t xml:space="preserve"> u</w:t>
      </w:r>
      <w:r w:rsidRPr="0096251C">
        <w:rPr>
          <w:rFonts w:cstheme="minorHAnsi"/>
          <w:color w:val="000000" w:themeColor="text1"/>
          <w:spacing w:val="-1"/>
          <w:sz w:val="22"/>
          <w:szCs w:val="22"/>
        </w:rPr>
        <w:t>ž</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krin</w:t>
      </w:r>
      <w:r w:rsidRPr="0096251C">
        <w:rPr>
          <w:rFonts w:cstheme="minorHAnsi"/>
          <w:color w:val="000000" w:themeColor="text1"/>
          <w:spacing w:val="-1"/>
          <w:sz w:val="22"/>
          <w:szCs w:val="22"/>
        </w:rPr>
        <w:t>a</w:t>
      </w:r>
      <w:r w:rsidRPr="0096251C">
        <w:rPr>
          <w:rFonts w:cstheme="minorHAnsi"/>
          <w:color w:val="000000" w:themeColor="text1"/>
          <w:sz w:val="22"/>
          <w:szCs w:val="22"/>
        </w:rPr>
        <w:t>,</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k</w:t>
      </w:r>
      <w:r w:rsidRPr="0096251C">
        <w:rPr>
          <w:rFonts w:cstheme="minorHAnsi"/>
          <w:color w:val="000000" w:themeColor="text1"/>
          <w:spacing w:val="-1"/>
          <w:sz w:val="22"/>
          <w:szCs w:val="22"/>
        </w:rPr>
        <w:t>a</w:t>
      </w:r>
      <w:r w:rsidRPr="0096251C">
        <w:rPr>
          <w:rFonts w:cstheme="minorHAnsi"/>
          <w:color w:val="000000" w:themeColor="text1"/>
          <w:sz w:val="22"/>
          <w:szCs w:val="22"/>
        </w:rPr>
        <w:t>d</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S</w:t>
      </w:r>
      <w:r w:rsidRPr="0096251C">
        <w:rPr>
          <w:rFonts w:cstheme="minorHAnsi"/>
          <w:color w:val="000000" w:themeColor="text1"/>
          <w:sz w:val="22"/>
          <w:szCs w:val="22"/>
        </w:rPr>
        <w:t>utart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vykdymo</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metu</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 xml:space="preserve">sukurti </w:t>
      </w:r>
      <w:r w:rsidRPr="0096251C">
        <w:rPr>
          <w:rFonts w:cstheme="minorHAnsi"/>
          <w:color w:val="000000" w:themeColor="text1"/>
          <w:spacing w:val="-2"/>
          <w:sz w:val="22"/>
          <w:szCs w:val="22"/>
        </w:rPr>
        <w:t>i</w:t>
      </w:r>
      <w:r w:rsidRPr="0096251C">
        <w:rPr>
          <w:rFonts w:cstheme="minorHAnsi"/>
          <w:color w:val="000000" w:themeColor="text1"/>
          <w:sz w:val="22"/>
          <w:szCs w:val="22"/>
        </w:rPr>
        <w:t>r</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w:t>
      </w:r>
      <w:r w:rsidRPr="0096251C">
        <w:rPr>
          <w:rFonts w:cstheme="minorHAnsi"/>
          <w:color w:val="000000" w:themeColor="text1"/>
          <w:spacing w:val="-2"/>
          <w:sz w:val="22"/>
          <w:szCs w:val="22"/>
        </w:rPr>
        <w:t>a</w:t>
      </w:r>
      <w:r w:rsidRPr="0096251C">
        <w:rPr>
          <w:rFonts w:cstheme="minorHAnsi"/>
          <w:color w:val="000000" w:themeColor="text1"/>
          <w:sz w:val="22"/>
          <w:szCs w:val="22"/>
        </w:rPr>
        <w:t>r)</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įgy</w:t>
      </w:r>
      <w:r w:rsidRPr="0096251C">
        <w:rPr>
          <w:rFonts w:cstheme="minorHAnsi"/>
          <w:color w:val="000000" w:themeColor="text1"/>
          <w:spacing w:val="1"/>
          <w:sz w:val="22"/>
          <w:szCs w:val="22"/>
        </w:rPr>
        <w:t>t</w:t>
      </w:r>
      <w:r w:rsidRPr="0096251C">
        <w:rPr>
          <w:rFonts w:cstheme="minorHAnsi"/>
          <w:color w:val="000000" w:themeColor="text1"/>
          <w:sz w:val="22"/>
          <w:szCs w:val="22"/>
        </w:rPr>
        <w:t>i</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r</w:t>
      </w:r>
      <w:r w:rsidRPr="0096251C">
        <w:rPr>
          <w:rFonts w:cstheme="minorHAnsi"/>
          <w:color w:val="000000" w:themeColor="text1"/>
          <w:spacing w:val="-2"/>
          <w:sz w:val="22"/>
          <w:szCs w:val="22"/>
        </w:rPr>
        <w:t>e</w:t>
      </w:r>
      <w:r w:rsidRPr="0096251C">
        <w:rPr>
          <w:rFonts w:cstheme="minorHAnsi"/>
          <w:color w:val="000000" w:themeColor="text1"/>
          <w:spacing w:val="-1"/>
          <w:sz w:val="22"/>
          <w:szCs w:val="22"/>
        </w:rPr>
        <w:t>z</w:t>
      </w:r>
      <w:r w:rsidRPr="0096251C">
        <w:rPr>
          <w:rFonts w:cstheme="minorHAnsi"/>
          <w:color w:val="000000" w:themeColor="text1"/>
          <w:sz w:val="22"/>
          <w:szCs w:val="22"/>
        </w:rPr>
        <w:t>ul</w:t>
      </w:r>
      <w:r w:rsidRPr="0096251C">
        <w:rPr>
          <w:rFonts w:cstheme="minorHAnsi"/>
          <w:color w:val="000000" w:themeColor="text1"/>
          <w:spacing w:val="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tai</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ir</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su</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jais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sus</w:t>
      </w:r>
      <w:r w:rsidRPr="0096251C">
        <w:rPr>
          <w:rFonts w:cstheme="minorHAnsi"/>
          <w:color w:val="000000" w:themeColor="text1"/>
          <w:spacing w:val="1"/>
          <w:sz w:val="22"/>
          <w:szCs w:val="22"/>
        </w:rPr>
        <w:t>i</w:t>
      </w:r>
      <w:r w:rsidRPr="0096251C">
        <w:rPr>
          <w:rFonts w:cstheme="minorHAnsi"/>
          <w:color w:val="000000" w:themeColor="text1"/>
          <w:sz w:val="22"/>
          <w:szCs w:val="22"/>
        </w:rPr>
        <w:t>ju</w:t>
      </w:r>
      <w:r w:rsidRPr="0096251C">
        <w:rPr>
          <w:rFonts w:cstheme="minorHAnsi"/>
          <w:color w:val="000000" w:themeColor="text1"/>
          <w:spacing w:val="-2"/>
          <w:sz w:val="22"/>
          <w:szCs w:val="22"/>
        </w:rPr>
        <w:t>s</w:t>
      </w:r>
      <w:r w:rsidRPr="0096251C">
        <w:rPr>
          <w:rFonts w:cstheme="minorHAnsi"/>
          <w:color w:val="000000" w:themeColor="text1"/>
          <w:sz w:val="22"/>
          <w:szCs w:val="22"/>
        </w:rPr>
        <w:t>ios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teis</w:t>
      </w:r>
      <w:r w:rsidRPr="0096251C">
        <w:rPr>
          <w:rFonts w:cstheme="minorHAnsi"/>
          <w:color w:val="000000" w:themeColor="text1"/>
          <w:spacing w:val="-1"/>
          <w:sz w:val="22"/>
          <w:szCs w:val="22"/>
        </w:rPr>
        <w:t>ė</w:t>
      </w:r>
      <w:r w:rsidRPr="0096251C">
        <w:rPr>
          <w:rFonts w:cstheme="minorHAnsi"/>
          <w:color w:val="000000" w:themeColor="text1"/>
          <w:sz w:val="22"/>
          <w:szCs w:val="22"/>
        </w:rPr>
        <w:t>s n</w:t>
      </w:r>
      <w:r w:rsidRPr="0096251C">
        <w:rPr>
          <w:rFonts w:cstheme="minorHAnsi"/>
          <w:color w:val="000000" w:themeColor="text1"/>
          <w:spacing w:val="-1"/>
          <w:sz w:val="22"/>
          <w:szCs w:val="22"/>
        </w:rPr>
        <w:t>e</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pacing w:val="1"/>
          <w:sz w:val="22"/>
          <w:szCs w:val="22"/>
        </w:rPr>
        <w:t>ž</w:t>
      </w:r>
      <w:r w:rsidRPr="0096251C">
        <w:rPr>
          <w:rFonts w:cstheme="minorHAnsi"/>
          <w:color w:val="000000" w:themeColor="text1"/>
          <w:spacing w:val="-1"/>
          <w:sz w:val="22"/>
          <w:szCs w:val="22"/>
        </w:rPr>
        <w:t>e</w:t>
      </w:r>
      <w:r w:rsidRPr="0096251C">
        <w:rPr>
          <w:rFonts w:cstheme="minorHAnsi"/>
          <w:color w:val="000000" w:themeColor="text1"/>
          <w:sz w:val="22"/>
          <w:szCs w:val="22"/>
        </w:rPr>
        <w:t>is k</w:t>
      </w:r>
      <w:r w:rsidRPr="0096251C">
        <w:rPr>
          <w:rFonts w:cstheme="minorHAnsi"/>
          <w:color w:val="000000" w:themeColor="text1"/>
          <w:spacing w:val="1"/>
          <w:sz w:val="22"/>
          <w:szCs w:val="22"/>
        </w:rPr>
        <w:t>i</w:t>
      </w:r>
      <w:r w:rsidRPr="0096251C">
        <w:rPr>
          <w:rFonts w:cstheme="minorHAnsi"/>
          <w:color w:val="000000" w:themeColor="text1"/>
          <w:sz w:val="22"/>
          <w:szCs w:val="22"/>
        </w:rPr>
        <w:t>tų auto</w:t>
      </w:r>
      <w:r w:rsidRPr="0096251C">
        <w:rPr>
          <w:rFonts w:cstheme="minorHAnsi"/>
          <w:color w:val="000000" w:themeColor="text1"/>
          <w:spacing w:val="-1"/>
          <w:sz w:val="22"/>
          <w:szCs w:val="22"/>
        </w:rPr>
        <w:t>r</w:t>
      </w:r>
      <w:r w:rsidRPr="0096251C">
        <w:rPr>
          <w:rFonts w:cstheme="minorHAnsi"/>
          <w:color w:val="000000" w:themeColor="text1"/>
          <w:sz w:val="22"/>
          <w:szCs w:val="22"/>
        </w:rPr>
        <w:t xml:space="preserve">ių </w:t>
      </w:r>
      <w:r w:rsidRPr="0096251C">
        <w:rPr>
          <w:rFonts w:cstheme="minorHAnsi"/>
          <w:color w:val="000000" w:themeColor="text1"/>
          <w:spacing w:val="1"/>
          <w:sz w:val="22"/>
          <w:szCs w:val="22"/>
        </w:rPr>
        <w:t>t</w:t>
      </w:r>
      <w:r w:rsidRPr="0096251C">
        <w:rPr>
          <w:rFonts w:cstheme="minorHAnsi"/>
          <w:color w:val="000000" w:themeColor="text1"/>
          <w:sz w:val="22"/>
          <w:szCs w:val="22"/>
        </w:rPr>
        <w:t xml:space="preserve">urtinių </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r </w:t>
      </w:r>
      <w:r w:rsidRPr="0096251C">
        <w:rPr>
          <w:rFonts w:cstheme="minorHAnsi"/>
          <w:color w:val="000000" w:themeColor="text1"/>
          <w:spacing w:val="-2"/>
          <w:sz w:val="22"/>
          <w:szCs w:val="22"/>
        </w:rPr>
        <w:t>a</w:t>
      </w:r>
      <w:r w:rsidRPr="0096251C">
        <w:rPr>
          <w:rFonts w:cstheme="minorHAnsi"/>
          <w:color w:val="000000" w:themeColor="text1"/>
          <w:sz w:val="22"/>
          <w:szCs w:val="22"/>
        </w:rPr>
        <w:t>smeninių n</w:t>
      </w:r>
      <w:r w:rsidRPr="0096251C">
        <w:rPr>
          <w:rFonts w:cstheme="minorHAnsi"/>
          <w:color w:val="000000" w:themeColor="text1"/>
          <w:spacing w:val="-1"/>
          <w:sz w:val="22"/>
          <w:szCs w:val="22"/>
        </w:rPr>
        <w:t>e</w:t>
      </w:r>
      <w:r w:rsidRPr="0096251C">
        <w:rPr>
          <w:rFonts w:cstheme="minorHAnsi"/>
          <w:color w:val="000000" w:themeColor="text1"/>
          <w:sz w:val="22"/>
          <w:szCs w:val="22"/>
        </w:rPr>
        <w:t xml:space="preserve">turtinių </w:t>
      </w:r>
      <w:r w:rsidRPr="0096251C">
        <w:rPr>
          <w:rFonts w:cstheme="minorHAnsi"/>
          <w:color w:val="000000" w:themeColor="text1"/>
          <w:spacing w:val="1"/>
          <w:sz w:val="22"/>
          <w:szCs w:val="22"/>
        </w:rPr>
        <w:t>i</w:t>
      </w:r>
      <w:r w:rsidRPr="0096251C">
        <w:rPr>
          <w:rFonts w:cstheme="minorHAnsi"/>
          <w:color w:val="000000" w:themeColor="text1"/>
          <w:sz w:val="22"/>
          <w:szCs w:val="22"/>
        </w:rPr>
        <w:t>r kitų intel</w:t>
      </w:r>
      <w:r w:rsidRPr="0096251C">
        <w:rPr>
          <w:rFonts w:cstheme="minorHAnsi"/>
          <w:color w:val="000000" w:themeColor="text1"/>
          <w:spacing w:val="-1"/>
          <w:sz w:val="22"/>
          <w:szCs w:val="22"/>
        </w:rPr>
        <w:t>e</w:t>
      </w:r>
      <w:r w:rsidRPr="0096251C">
        <w:rPr>
          <w:rFonts w:cstheme="minorHAnsi"/>
          <w:color w:val="000000" w:themeColor="text1"/>
          <w:sz w:val="22"/>
          <w:szCs w:val="22"/>
        </w:rPr>
        <w:t>kt</w:t>
      </w:r>
      <w:r w:rsidRPr="0096251C">
        <w:rPr>
          <w:rFonts w:cstheme="minorHAnsi"/>
          <w:color w:val="000000" w:themeColor="text1"/>
          <w:spacing w:val="1"/>
          <w:sz w:val="22"/>
          <w:szCs w:val="22"/>
        </w:rPr>
        <w:t>i</w:t>
      </w:r>
      <w:r w:rsidRPr="0096251C">
        <w:rPr>
          <w:rFonts w:cstheme="minorHAnsi"/>
          <w:color w:val="000000" w:themeColor="text1"/>
          <w:sz w:val="22"/>
          <w:szCs w:val="22"/>
        </w:rPr>
        <w:t>n</w:t>
      </w:r>
      <w:r w:rsidRPr="0096251C">
        <w:rPr>
          <w:rFonts w:cstheme="minorHAnsi"/>
          <w:color w:val="000000" w:themeColor="text1"/>
          <w:spacing w:val="-1"/>
          <w:sz w:val="22"/>
          <w:szCs w:val="22"/>
        </w:rPr>
        <w:t>ė</w:t>
      </w:r>
      <w:r w:rsidRPr="0096251C">
        <w:rPr>
          <w:rFonts w:cstheme="minorHAnsi"/>
          <w:color w:val="000000" w:themeColor="text1"/>
          <w:sz w:val="22"/>
          <w:szCs w:val="22"/>
        </w:rPr>
        <w:t>s n</w:t>
      </w:r>
      <w:r w:rsidRPr="0096251C">
        <w:rPr>
          <w:rFonts w:cstheme="minorHAnsi"/>
          <w:color w:val="000000" w:themeColor="text1"/>
          <w:spacing w:val="-2"/>
          <w:sz w:val="22"/>
          <w:szCs w:val="22"/>
        </w:rPr>
        <w:t>u</w:t>
      </w:r>
      <w:r w:rsidRPr="0096251C">
        <w:rPr>
          <w:rFonts w:cstheme="minorHAnsi"/>
          <w:color w:val="000000" w:themeColor="text1"/>
          <w:sz w:val="22"/>
          <w:szCs w:val="22"/>
        </w:rPr>
        <w:t>os</w:t>
      </w:r>
      <w:r w:rsidRPr="0096251C">
        <w:rPr>
          <w:rFonts w:cstheme="minorHAnsi"/>
          <w:color w:val="000000" w:themeColor="text1"/>
          <w:spacing w:val="-1"/>
          <w:sz w:val="22"/>
          <w:szCs w:val="22"/>
        </w:rPr>
        <w:t>a</w:t>
      </w:r>
      <w:r w:rsidRPr="0096251C">
        <w:rPr>
          <w:rFonts w:cstheme="minorHAnsi"/>
          <w:color w:val="000000" w:themeColor="text1"/>
          <w:sz w:val="22"/>
          <w:szCs w:val="22"/>
        </w:rPr>
        <w:t>vyb</w:t>
      </w:r>
      <w:r w:rsidRPr="0096251C">
        <w:rPr>
          <w:rFonts w:cstheme="minorHAnsi"/>
          <w:color w:val="000000" w:themeColor="text1"/>
          <w:spacing w:val="-1"/>
          <w:sz w:val="22"/>
          <w:szCs w:val="22"/>
        </w:rPr>
        <w:t>ė</w:t>
      </w:r>
      <w:r w:rsidRPr="0096251C">
        <w:rPr>
          <w:rFonts w:cstheme="minorHAnsi"/>
          <w:color w:val="000000" w:themeColor="text1"/>
          <w:sz w:val="22"/>
          <w:szCs w:val="22"/>
        </w:rPr>
        <w:t>s teis</w:t>
      </w:r>
      <w:r w:rsidRPr="0096251C">
        <w:rPr>
          <w:rFonts w:cstheme="minorHAnsi"/>
          <w:color w:val="000000" w:themeColor="text1"/>
          <w:spacing w:val="1"/>
          <w:sz w:val="22"/>
          <w:szCs w:val="22"/>
        </w:rPr>
        <w:t>i</w:t>
      </w:r>
      <w:r w:rsidRPr="0096251C">
        <w:rPr>
          <w:rFonts w:cstheme="minorHAnsi"/>
          <w:color w:val="000000" w:themeColor="text1"/>
          <w:sz w:val="22"/>
          <w:szCs w:val="22"/>
        </w:rPr>
        <w:t>ų;</w:t>
      </w:r>
    </w:p>
    <w:p w14:paraId="4D882EE2" w14:textId="10EF0E84" w:rsidR="005E1FB9" w:rsidRPr="00EB5E28" w:rsidRDefault="005E1FB9" w:rsidP="005E1FB9">
      <w:pPr>
        <w:spacing w:after="0"/>
        <w:ind w:right="70" w:firstLine="567"/>
        <w:jc w:val="both"/>
        <w:rPr>
          <w:rFonts w:cstheme="minorHAnsi"/>
          <w:color w:val="000000" w:themeColor="text1"/>
          <w:sz w:val="22"/>
          <w:szCs w:val="22"/>
        </w:rPr>
      </w:pPr>
      <w:r w:rsidRPr="00A076A8">
        <w:rPr>
          <w:rFonts w:cstheme="minorHAnsi"/>
          <w:color w:val="000000" w:themeColor="text1"/>
          <w:sz w:val="22"/>
          <w:szCs w:val="22"/>
        </w:rPr>
        <w:t>3.1.</w:t>
      </w:r>
      <w:r w:rsidR="00EB5E28">
        <w:rPr>
          <w:rFonts w:cstheme="minorHAnsi"/>
          <w:color w:val="000000" w:themeColor="text1"/>
          <w:sz w:val="22"/>
          <w:szCs w:val="22"/>
        </w:rPr>
        <w:t>8</w:t>
      </w:r>
      <w:r w:rsidRPr="00A076A8">
        <w:rPr>
          <w:rFonts w:cstheme="minorHAnsi"/>
          <w:color w:val="000000" w:themeColor="text1"/>
          <w:sz w:val="22"/>
          <w:szCs w:val="22"/>
        </w:rPr>
        <w:t>. vykdyti</w:t>
      </w:r>
      <w:r w:rsidRPr="00A076A8">
        <w:rPr>
          <w:rFonts w:cstheme="minorHAnsi"/>
          <w:color w:val="000000" w:themeColor="text1"/>
          <w:spacing w:val="2"/>
          <w:sz w:val="22"/>
          <w:szCs w:val="22"/>
        </w:rPr>
        <w:t xml:space="preserve"> </w:t>
      </w:r>
      <w:r w:rsidRPr="00A076A8">
        <w:rPr>
          <w:rFonts w:cstheme="minorHAnsi"/>
          <w:color w:val="000000" w:themeColor="text1"/>
          <w:sz w:val="22"/>
          <w:szCs w:val="22"/>
        </w:rPr>
        <w:t>visus</w:t>
      </w:r>
      <w:r w:rsidRPr="00A076A8">
        <w:rPr>
          <w:rFonts w:cstheme="minorHAnsi"/>
          <w:color w:val="000000" w:themeColor="text1"/>
          <w:spacing w:val="1"/>
          <w:sz w:val="22"/>
          <w:szCs w:val="22"/>
        </w:rPr>
        <w:t xml:space="preserve"> </w:t>
      </w:r>
      <w:r w:rsidRPr="00A076A8">
        <w:rPr>
          <w:rFonts w:cstheme="minorHAnsi"/>
          <w:color w:val="000000" w:themeColor="text1"/>
          <w:sz w:val="22"/>
          <w:szCs w:val="22"/>
        </w:rPr>
        <w:t>teis</w:t>
      </w:r>
      <w:r w:rsidRPr="00A076A8">
        <w:rPr>
          <w:rFonts w:cstheme="minorHAnsi"/>
          <w:color w:val="000000" w:themeColor="text1"/>
          <w:spacing w:val="-1"/>
          <w:sz w:val="22"/>
          <w:szCs w:val="22"/>
        </w:rPr>
        <w:t>ė</w:t>
      </w:r>
      <w:r w:rsidRPr="00A076A8">
        <w:rPr>
          <w:rFonts w:cstheme="minorHAnsi"/>
          <w:color w:val="000000" w:themeColor="text1"/>
          <w:sz w:val="22"/>
          <w:szCs w:val="22"/>
        </w:rPr>
        <w:t>tus</w:t>
      </w:r>
      <w:r w:rsidRPr="00A076A8">
        <w:rPr>
          <w:rFonts w:cstheme="minorHAnsi"/>
          <w:color w:val="000000" w:themeColor="text1"/>
          <w:spacing w:val="1"/>
          <w:sz w:val="22"/>
          <w:szCs w:val="22"/>
        </w:rPr>
        <w:t xml:space="preserve"> </w:t>
      </w:r>
      <w:r w:rsidR="00B904AA">
        <w:rPr>
          <w:rFonts w:cstheme="minorHAnsi"/>
          <w:color w:val="000000" w:themeColor="text1"/>
          <w:spacing w:val="1"/>
          <w:sz w:val="22"/>
          <w:szCs w:val="22"/>
        </w:rPr>
        <w:t>U</w:t>
      </w:r>
      <w:r w:rsidRPr="00EB5E28">
        <w:rPr>
          <w:rFonts w:cstheme="minorHAnsi"/>
          <w:color w:val="000000" w:themeColor="text1"/>
          <w:spacing w:val="1"/>
          <w:sz w:val="22"/>
          <w:szCs w:val="22"/>
        </w:rPr>
        <w:t>žsakovo</w:t>
      </w:r>
      <w:r w:rsidRPr="00EB5E28">
        <w:rPr>
          <w:rFonts w:cstheme="minorHAnsi"/>
          <w:color w:val="000000" w:themeColor="text1"/>
          <w:spacing w:val="3"/>
          <w:sz w:val="22"/>
          <w:szCs w:val="22"/>
        </w:rPr>
        <w:t xml:space="preserve"> </w:t>
      </w:r>
      <w:r w:rsidRPr="00EB5E28">
        <w:rPr>
          <w:rFonts w:cstheme="minorHAnsi"/>
          <w:color w:val="000000" w:themeColor="text1"/>
          <w:spacing w:val="2"/>
          <w:sz w:val="22"/>
          <w:szCs w:val="22"/>
        </w:rPr>
        <w:t>n</w:t>
      </w:r>
      <w:r w:rsidRPr="00EB5E28">
        <w:rPr>
          <w:rFonts w:cstheme="minorHAnsi"/>
          <w:color w:val="000000" w:themeColor="text1"/>
          <w:sz w:val="22"/>
          <w:szCs w:val="22"/>
        </w:rPr>
        <w:t>urod</w:t>
      </w:r>
      <w:r w:rsidRPr="00EB5E28">
        <w:rPr>
          <w:rFonts w:cstheme="minorHAnsi"/>
          <w:color w:val="000000" w:themeColor="text1"/>
          <w:spacing w:val="-1"/>
          <w:sz w:val="22"/>
          <w:szCs w:val="22"/>
        </w:rPr>
        <w:t>y</w:t>
      </w:r>
      <w:r w:rsidRPr="00EB5E28">
        <w:rPr>
          <w:rFonts w:cstheme="minorHAnsi"/>
          <w:color w:val="000000" w:themeColor="text1"/>
          <w:sz w:val="22"/>
          <w:szCs w:val="22"/>
        </w:rPr>
        <w:t>mu</w:t>
      </w:r>
      <w:r w:rsidRPr="00EB5E28">
        <w:rPr>
          <w:rFonts w:cstheme="minorHAnsi"/>
          <w:color w:val="000000" w:themeColor="text1"/>
          <w:spacing w:val="3"/>
          <w:sz w:val="22"/>
          <w:szCs w:val="22"/>
        </w:rPr>
        <w:t>s</w:t>
      </w:r>
      <w:r w:rsidRPr="00EB5E28">
        <w:rPr>
          <w:rFonts w:cstheme="minorHAnsi"/>
          <w:color w:val="000000" w:themeColor="text1"/>
          <w:sz w:val="22"/>
          <w:szCs w:val="22"/>
        </w:rPr>
        <w:t>. J</w:t>
      </w:r>
      <w:r w:rsidRPr="00EB5E28">
        <w:rPr>
          <w:rFonts w:cstheme="minorHAnsi"/>
          <w:color w:val="000000" w:themeColor="text1"/>
          <w:spacing w:val="-1"/>
          <w:sz w:val="22"/>
          <w:szCs w:val="22"/>
        </w:rPr>
        <w:t>e</w:t>
      </w:r>
      <w:r w:rsidRPr="00EB5E28">
        <w:rPr>
          <w:rFonts w:cstheme="minorHAnsi"/>
          <w:color w:val="000000" w:themeColor="text1"/>
          <w:sz w:val="22"/>
          <w:szCs w:val="22"/>
        </w:rPr>
        <w:t xml:space="preserve">i </w:t>
      </w:r>
      <w:r w:rsidRPr="00EB5E28">
        <w:rPr>
          <w:rFonts w:cstheme="minorHAnsi"/>
          <w:color w:val="000000" w:themeColor="text1"/>
          <w:spacing w:val="1"/>
          <w:sz w:val="22"/>
          <w:szCs w:val="22"/>
        </w:rPr>
        <w:t>Vykdytojas</w:t>
      </w:r>
      <w:r w:rsidRPr="00EB5E28">
        <w:rPr>
          <w:rFonts w:cstheme="minorHAnsi"/>
          <w:color w:val="000000" w:themeColor="text1"/>
          <w:sz w:val="22"/>
          <w:szCs w:val="22"/>
        </w:rPr>
        <w:t xml:space="preserve"> mano, k</w:t>
      </w:r>
      <w:r w:rsidRPr="00EB5E28">
        <w:rPr>
          <w:rFonts w:cstheme="minorHAnsi"/>
          <w:color w:val="000000" w:themeColor="text1"/>
          <w:spacing w:val="-1"/>
          <w:sz w:val="22"/>
          <w:szCs w:val="22"/>
        </w:rPr>
        <w:t>a</w:t>
      </w:r>
      <w:r w:rsidRPr="00EB5E28">
        <w:rPr>
          <w:rFonts w:cstheme="minorHAnsi"/>
          <w:color w:val="000000" w:themeColor="text1"/>
          <w:sz w:val="22"/>
          <w:szCs w:val="22"/>
        </w:rPr>
        <w:t>d</w:t>
      </w:r>
      <w:r w:rsidRPr="00EB5E28">
        <w:rPr>
          <w:rFonts w:cstheme="minorHAnsi"/>
          <w:color w:val="000000" w:themeColor="text1"/>
          <w:spacing w:val="1"/>
          <w:sz w:val="22"/>
          <w:szCs w:val="22"/>
        </w:rPr>
        <w:t xml:space="preserve"> Užsakovo </w:t>
      </w:r>
      <w:r w:rsidRPr="00EB5E28">
        <w:rPr>
          <w:rFonts w:cstheme="minorHAnsi"/>
          <w:color w:val="000000" w:themeColor="text1"/>
          <w:sz w:val="22"/>
          <w:szCs w:val="22"/>
        </w:rPr>
        <w:t>nuro</w:t>
      </w:r>
      <w:r w:rsidRPr="00EB5E28">
        <w:rPr>
          <w:rFonts w:cstheme="minorHAnsi"/>
          <w:color w:val="000000" w:themeColor="text1"/>
          <w:spacing w:val="-1"/>
          <w:sz w:val="22"/>
          <w:szCs w:val="22"/>
        </w:rPr>
        <w:t>d</w:t>
      </w:r>
      <w:r w:rsidRPr="00EB5E28">
        <w:rPr>
          <w:rFonts w:cstheme="minorHAnsi"/>
          <w:color w:val="000000" w:themeColor="text1"/>
          <w:sz w:val="22"/>
          <w:szCs w:val="22"/>
        </w:rPr>
        <w:t>ymai</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virši</w:t>
      </w:r>
      <w:r w:rsidRPr="00EB5E28">
        <w:rPr>
          <w:rFonts w:cstheme="minorHAnsi"/>
          <w:color w:val="000000" w:themeColor="text1"/>
          <w:spacing w:val="1"/>
          <w:sz w:val="22"/>
          <w:szCs w:val="22"/>
        </w:rPr>
        <w:t>j</w:t>
      </w:r>
      <w:r w:rsidRPr="00EB5E28">
        <w:rPr>
          <w:rFonts w:cstheme="minorHAnsi"/>
          <w:color w:val="000000" w:themeColor="text1"/>
          <w:sz w:val="22"/>
          <w:szCs w:val="22"/>
        </w:rPr>
        <w:t xml:space="preserve">a </w:t>
      </w:r>
      <w:r w:rsidRPr="00EB5E28">
        <w:rPr>
          <w:rFonts w:cstheme="minorHAnsi"/>
          <w:color w:val="000000" w:themeColor="text1"/>
          <w:spacing w:val="1"/>
          <w:sz w:val="22"/>
          <w:szCs w:val="22"/>
        </w:rPr>
        <w:t>S</w:t>
      </w:r>
      <w:r w:rsidRPr="00EB5E28">
        <w:rPr>
          <w:rFonts w:cstheme="minorHAnsi"/>
          <w:color w:val="000000" w:themeColor="text1"/>
          <w:sz w:val="22"/>
          <w:szCs w:val="22"/>
        </w:rPr>
        <w:t>uta</w:t>
      </w:r>
      <w:r w:rsidRPr="00EB5E28">
        <w:rPr>
          <w:rFonts w:cstheme="minorHAnsi"/>
          <w:color w:val="000000" w:themeColor="text1"/>
          <w:spacing w:val="-1"/>
          <w:sz w:val="22"/>
          <w:szCs w:val="22"/>
        </w:rPr>
        <w:t>r</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pacing w:val="-1"/>
          <w:sz w:val="22"/>
          <w:szCs w:val="22"/>
        </w:rPr>
        <w:t>e</w:t>
      </w:r>
      <w:r w:rsidRPr="00EB5E28">
        <w:rPr>
          <w:rFonts w:cstheme="minorHAnsi"/>
          <w:color w:val="000000" w:themeColor="text1"/>
          <w:sz w:val="22"/>
          <w:szCs w:val="22"/>
        </w:rPr>
        <w:t>s</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r</w:t>
      </w:r>
      <w:r w:rsidRPr="00EB5E28">
        <w:rPr>
          <w:rFonts w:cstheme="minorHAnsi"/>
          <w:color w:val="000000" w:themeColor="text1"/>
          <w:spacing w:val="-2"/>
          <w:sz w:val="22"/>
          <w:szCs w:val="22"/>
        </w:rPr>
        <w:t>e</w:t>
      </w:r>
      <w:r w:rsidRPr="00EB5E28">
        <w:rPr>
          <w:rFonts w:cstheme="minorHAnsi"/>
          <w:color w:val="000000" w:themeColor="text1"/>
          <w:sz w:val="22"/>
          <w:szCs w:val="22"/>
        </w:rPr>
        <w:t>ikal</w:t>
      </w:r>
      <w:r w:rsidRPr="00EB5E28">
        <w:rPr>
          <w:rFonts w:cstheme="minorHAnsi"/>
          <w:color w:val="000000" w:themeColor="text1"/>
          <w:spacing w:val="-1"/>
          <w:sz w:val="22"/>
          <w:szCs w:val="22"/>
        </w:rPr>
        <w:t>a</w:t>
      </w:r>
      <w:r w:rsidRPr="00EB5E28">
        <w:rPr>
          <w:rFonts w:cstheme="minorHAnsi"/>
          <w:color w:val="000000" w:themeColor="text1"/>
          <w:sz w:val="22"/>
          <w:szCs w:val="22"/>
        </w:rPr>
        <w:t>vi</w:t>
      </w:r>
      <w:r w:rsidRPr="00EB5E28">
        <w:rPr>
          <w:rFonts w:cstheme="minorHAnsi"/>
          <w:color w:val="000000" w:themeColor="text1"/>
          <w:spacing w:val="1"/>
          <w:sz w:val="22"/>
          <w:szCs w:val="22"/>
        </w:rPr>
        <w:t>m</w:t>
      </w:r>
      <w:r w:rsidRPr="00EB5E28">
        <w:rPr>
          <w:rFonts w:cstheme="minorHAnsi"/>
          <w:color w:val="000000" w:themeColor="text1"/>
          <w:sz w:val="22"/>
          <w:szCs w:val="22"/>
        </w:rPr>
        <w:t>us,</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j</w:t>
      </w:r>
      <w:r w:rsidRPr="00EB5E28">
        <w:rPr>
          <w:rFonts w:cstheme="minorHAnsi"/>
          <w:color w:val="000000" w:themeColor="text1"/>
          <w:spacing w:val="1"/>
          <w:sz w:val="22"/>
          <w:szCs w:val="22"/>
        </w:rPr>
        <w:t>i</w:t>
      </w:r>
      <w:r w:rsidRPr="00EB5E28">
        <w:rPr>
          <w:rFonts w:cstheme="minorHAnsi"/>
          <w:color w:val="000000" w:themeColor="text1"/>
          <w:sz w:val="22"/>
          <w:szCs w:val="22"/>
        </w:rPr>
        <w:t>s</w:t>
      </w:r>
      <w:r w:rsidRPr="00EB5E28">
        <w:rPr>
          <w:rFonts w:cstheme="minorHAnsi"/>
          <w:color w:val="000000" w:themeColor="text1"/>
          <w:spacing w:val="1"/>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z w:val="22"/>
          <w:szCs w:val="22"/>
        </w:rPr>
        <w:t>pie tai</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r</w:t>
      </w:r>
      <w:r w:rsidRPr="00EB5E28">
        <w:rPr>
          <w:rFonts w:cstheme="minorHAnsi"/>
          <w:color w:val="000000" w:themeColor="text1"/>
          <w:spacing w:val="-2"/>
          <w:sz w:val="22"/>
          <w:szCs w:val="22"/>
        </w:rPr>
        <w:t>a</w:t>
      </w:r>
      <w:r w:rsidRPr="00EB5E28">
        <w:rPr>
          <w:rFonts w:cstheme="minorHAnsi"/>
          <w:color w:val="000000" w:themeColor="text1"/>
          <w:sz w:val="22"/>
          <w:szCs w:val="22"/>
        </w:rPr>
        <w:t>štu</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pr</w:t>
      </w:r>
      <w:r w:rsidRPr="00EB5E28">
        <w:rPr>
          <w:rFonts w:cstheme="minorHAnsi"/>
          <w:color w:val="000000" w:themeColor="text1"/>
          <w:spacing w:val="-2"/>
          <w:sz w:val="22"/>
          <w:szCs w:val="22"/>
        </w:rPr>
        <w:t>a</w:t>
      </w:r>
      <w:r w:rsidRPr="00EB5E28">
        <w:rPr>
          <w:rFonts w:cstheme="minorHAnsi"/>
          <w:color w:val="000000" w:themeColor="text1"/>
          <w:sz w:val="22"/>
          <w:szCs w:val="22"/>
        </w:rPr>
        <w:t>n</w:t>
      </w:r>
      <w:r w:rsidRPr="00EB5E28">
        <w:rPr>
          <w:rFonts w:cstheme="minorHAnsi"/>
          <w:color w:val="000000" w:themeColor="text1"/>
          <w:spacing w:val="-1"/>
          <w:sz w:val="22"/>
          <w:szCs w:val="22"/>
        </w:rPr>
        <w:t>e</w:t>
      </w:r>
      <w:r w:rsidRPr="00EB5E28">
        <w:rPr>
          <w:rFonts w:cstheme="minorHAnsi"/>
          <w:color w:val="000000" w:themeColor="text1"/>
          <w:sz w:val="22"/>
          <w:szCs w:val="22"/>
        </w:rPr>
        <w:t xml:space="preserve">ša </w:t>
      </w:r>
      <w:r w:rsidRPr="00EB5E28">
        <w:rPr>
          <w:rFonts w:cstheme="minorHAnsi"/>
          <w:color w:val="000000" w:themeColor="text1"/>
          <w:spacing w:val="1"/>
          <w:sz w:val="22"/>
          <w:szCs w:val="22"/>
        </w:rPr>
        <w:t>Užsakovui</w:t>
      </w:r>
      <w:r w:rsidRPr="00EB5E28">
        <w:rPr>
          <w:rFonts w:cstheme="minorHAnsi"/>
          <w:color w:val="000000" w:themeColor="text1"/>
          <w:spacing w:val="-14"/>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1"/>
          <w:sz w:val="22"/>
          <w:szCs w:val="22"/>
        </w:rPr>
        <w:t>e</w:t>
      </w:r>
      <w:r w:rsidRPr="00EB5E28">
        <w:rPr>
          <w:rFonts w:cstheme="minorHAnsi"/>
          <w:color w:val="000000" w:themeColor="text1"/>
          <w:sz w:val="22"/>
          <w:szCs w:val="22"/>
        </w:rPr>
        <w:t>r</w:t>
      </w:r>
      <w:r w:rsidRPr="00EB5E28">
        <w:rPr>
          <w:rFonts w:cstheme="minorHAnsi"/>
          <w:color w:val="000000" w:themeColor="text1"/>
          <w:spacing w:val="-13"/>
          <w:sz w:val="22"/>
          <w:szCs w:val="22"/>
        </w:rPr>
        <w:t xml:space="preserve"> </w:t>
      </w:r>
      <w:r w:rsidRPr="00EB5E28">
        <w:rPr>
          <w:rFonts w:cstheme="minorHAnsi"/>
          <w:color w:val="000000" w:themeColor="text1"/>
          <w:sz w:val="22"/>
          <w:szCs w:val="22"/>
        </w:rPr>
        <w:t>3</w:t>
      </w:r>
      <w:r w:rsidRPr="00EB5E28">
        <w:rPr>
          <w:rFonts w:cstheme="minorHAnsi"/>
          <w:color w:val="000000" w:themeColor="text1"/>
          <w:spacing w:val="-14"/>
          <w:sz w:val="22"/>
          <w:szCs w:val="22"/>
        </w:rPr>
        <w:t xml:space="preserve"> </w:t>
      </w:r>
      <w:r w:rsidRPr="00EB5E28">
        <w:rPr>
          <w:rFonts w:cstheme="minorHAnsi"/>
          <w:color w:val="000000" w:themeColor="text1"/>
          <w:sz w:val="22"/>
          <w:szCs w:val="22"/>
        </w:rPr>
        <w:t>(t</w:t>
      </w:r>
      <w:r w:rsidRPr="00EB5E28">
        <w:rPr>
          <w:rFonts w:cstheme="minorHAnsi"/>
          <w:color w:val="000000" w:themeColor="text1"/>
          <w:spacing w:val="-1"/>
          <w:sz w:val="22"/>
          <w:szCs w:val="22"/>
        </w:rPr>
        <w:t>r</w:t>
      </w:r>
      <w:r w:rsidRPr="00EB5E28">
        <w:rPr>
          <w:rFonts w:cstheme="minorHAnsi"/>
          <w:color w:val="000000" w:themeColor="text1"/>
          <w:sz w:val="22"/>
          <w:szCs w:val="22"/>
        </w:rPr>
        <w:t>is)</w:t>
      </w:r>
      <w:r w:rsidRPr="00EB5E28">
        <w:rPr>
          <w:rFonts w:cstheme="minorHAnsi"/>
          <w:color w:val="000000" w:themeColor="text1"/>
          <w:spacing w:val="-12"/>
          <w:sz w:val="22"/>
          <w:szCs w:val="22"/>
        </w:rPr>
        <w:t xml:space="preserve"> </w:t>
      </w:r>
      <w:r w:rsidRPr="00EB5E28">
        <w:rPr>
          <w:rFonts w:cstheme="minorHAnsi"/>
          <w:color w:val="000000" w:themeColor="text1"/>
          <w:sz w:val="22"/>
          <w:szCs w:val="22"/>
        </w:rPr>
        <w:t>k</w:t>
      </w:r>
      <w:r w:rsidRPr="00EB5E28">
        <w:rPr>
          <w:rFonts w:cstheme="minorHAnsi"/>
          <w:color w:val="000000" w:themeColor="text1"/>
          <w:spacing w:val="-1"/>
          <w:sz w:val="22"/>
          <w:szCs w:val="22"/>
        </w:rPr>
        <w:t>a</w:t>
      </w:r>
      <w:r w:rsidRPr="00EB5E28">
        <w:rPr>
          <w:rFonts w:cstheme="minorHAnsi"/>
          <w:color w:val="000000" w:themeColor="text1"/>
          <w:sz w:val="22"/>
          <w:szCs w:val="22"/>
        </w:rPr>
        <w:t>l</w:t>
      </w:r>
      <w:r w:rsidRPr="00EB5E28">
        <w:rPr>
          <w:rFonts w:cstheme="minorHAnsi"/>
          <w:color w:val="000000" w:themeColor="text1"/>
          <w:spacing w:val="2"/>
          <w:sz w:val="22"/>
          <w:szCs w:val="22"/>
        </w:rPr>
        <w:t>en</w:t>
      </w:r>
      <w:r w:rsidRPr="00EB5E28">
        <w:rPr>
          <w:rFonts w:cstheme="minorHAnsi"/>
          <w:color w:val="000000" w:themeColor="text1"/>
          <w:sz w:val="22"/>
          <w:szCs w:val="22"/>
        </w:rPr>
        <w:t>dorin</w:t>
      </w:r>
      <w:r w:rsidRPr="00EB5E28">
        <w:rPr>
          <w:rFonts w:cstheme="minorHAnsi"/>
          <w:color w:val="000000" w:themeColor="text1"/>
          <w:spacing w:val="-1"/>
          <w:sz w:val="22"/>
          <w:szCs w:val="22"/>
        </w:rPr>
        <w:t>e</w:t>
      </w:r>
      <w:r w:rsidRPr="00EB5E28">
        <w:rPr>
          <w:rFonts w:cstheme="minorHAnsi"/>
          <w:color w:val="000000" w:themeColor="text1"/>
          <w:sz w:val="22"/>
          <w:szCs w:val="22"/>
        </w:rPr>
        <w:t>s</w:t>
      </w:r>
      <w:r w:rsidRPr="00EB5E28">
        <w:rPr>
          <w:rFonts w:cstheme="minorHAnsi"/>
          <w:color w:val="000000" w:themeColor="text1"/>
          <w:spacing w:val="-14"/>
          <w:sz w:val="22"/>
          <w:szCs w:val="22"/>
        </w:rPr>
        <w:t xml:space="preserve"> </w:t>
      </w:r>
      <w:r w:rsidRPr="00EB5E28">
        <w:rPr>
          <w:rFonts w:cstheme="minorHAnsi"/>
          <w:color w:val="000000" w:themeColor="text1"/>
          <w:sz w:val="22"/>
          <w:szCs w:val="22"/>
        </w:rPr>
        <w:t>dien</w:t>
      </w:r>
      <w:r w:rsidRPr="00EB5E28">
        <w:rPr>
          <w:rFonts w:cstheme="minorHAnsi"/>
          <w:color w:val="000000" w:themeColor="text1"/>
          <w:spacing w:val="-1"/>
          <w:sz w:val="22"/>
          <w:szCs w:val="22"/>
        </w:rPr>
        <w:t>a</w:t>
      </w:r>
      <w:r w:rsidRPr="00EB5E28">
        <w:rPr>
          <w:rFonts w:cstheme="minorHAnsi"/>
          <w:color w:val="000000" w:themeColor="text1"/>
          <w:sz w:val="22"/>
          <w:szCs w:val="22"/>
        </w:rPr>
        <w:t>s</w:t>
      </w:r>
      <w:r w:rsidRPr="00EB5E28">
        <w:rPr>
          <w:rFonts w:cstheme="minorHAnsi"/>
          <w:color w:val="000000" w:themeColor="text1"/>
          <w:spacing w:val="-12"/>
          <w:sz w:val="22"/>
          <w:szCs w:val="22"/>
        </w:rPr>
        <w:t xml:space="preserve"> </w:t>
      </w:r>
      <w:r w:rsidRPr="00EB5E28">
        <w:rPr>
          <w:rFonts w:cstheme="minorHAnsi"/>
          <w:color w:val="000000" w:themeColor="text1"/>
          <w:sz w:val="22"/>
          <w:szCs w:val="22"/>
        </w:rPr>
        <w:t>nuo</w:t>
      </w:r>
      <w:r w:rsidRPr="00EB5E28">
        <w:rPr>
          <w:rFonts w:cstheme="minorHAnsi"/>
          <w:color w:val="000000" w:themeColor="text1"/>
          <w:spacing w:val="-14"/>
          <w:sz w:val="22"/>
          <w:szCs w:val="22"/>
        </w:rPr>
        <w:t xml:space="preserve"> </w:t>
      </w:r>
      <w:r w:rsidRPr="00EB5E28">
        <w:rPr>
          <w:rFonts w:cstheme="minorHAnsi"/>
          <w:color w:val="000000" w:themeColor="text1"/>
          <w:sz w:val="22"/>
          <w:szCs w:val="22"/>
        </w:rPr>
        <w:t>tok</w:t>
      </w:r>
      <w:r w:rsidRPr="00EB5E28">
        <w:rPr>
          <w:rFonts w:cstheme="minorHAnsi"/>
          <w:color w:val="000000" w:themeColor="text1"/>
          <w:spacing w:val="1"/>
          <w:sz w:val="22"/>
          <w:szCs w:val="22"/>
        </w:rPr>
        <w:t>i</w:t>
      </w:r>
      <w:r w:rsidRPr="00EB5E28">
        <w:rPr>
          <w:rFonts w:cstheme="minorHAnsi"/>
          <w:color w:val="000000" w:themeColor="text1"/>
          <w:sz w:val="22"/>
          <w:szCs w:val="22"/>
        </w:rPr>
        <w:t>o</w:t>
      </w:r>
      <w:r w:rsidRPr="00EB5E28">
        <w:rPr>
          <w:rFonts w:cstheme="minorHAnsi"/>
          <w:color w:val="000000" w:themeColor="text1"/>
          <w:spacing w:val="-12"/>
          <w:sz w:val="22"/>
          <w:szCs w:val="22"/>
        </w:rPr>
        <w:t xml:space="preserve"> </w:t>
      </w:r>
      <w:r w:rsidRPr="00EB5E28">
        <w:rPr>
          <w:rFonts w:cstheme="minorHAnsi"/>
          <w:color w:val="000000" w:themeColor="text1"/>
          <w:sz w:val="22"/>
          <w:szCs w:val="22"/>
        </w:rPr>
        <w:t>nuro</w:t>
      </w:r>
      <w:r w:rsidRPr="00EB5E28">
        <w:rPr>
          <w:rFonts w:cstheme="minorHAnsi"/>
          <w:color w:val="000000" w:themeColor="text1"/>
          <w:spacing w:val="-1"/>
          <w:sz w:val="22"/>
          <w:szCs w:val="22"/>
        </w:rPr>
        <w:t>d</w:t>
      </w:r>
      <w:r w:rsidRPr="00EB5E28">
        <w:rPr>
          <w:rFonts w:cstheme="minorHAnsi"/>
          <w:color w:val="000000" w:themeColor="text1"/>
          <w:sz w:val="22"/>
          <w:szCs w:val="22"/>
        </w:rPr>
        <w:t>ymo</w:t>
      </w:r>
      <w:r w:rsidRPr="00EB5E28">
        <w:rPr>
          <w:rFonts w:cstheme="minorHAnsi"/>
          <w:color w:val="000000" w:themeColor="text1"/>
          <w:spacing w:val="-14"/>
          <w:sz w:val="22"/>
          <w:szCs w:val="22"/>
        </w:rPr>
        <w:t xml:space="preserve"> </w:t>
      </w:r>
      <w:r w:rsidRPr="00EB5E28">
        <w:rPr>
          <w:rFonts w:cstheme="minorHAnsi"/>
          <w:color w:val="000000" w:themeColor="text1"/>
          <w:sz w:val="22"/>
          <w:szCs w:val="22"/>
        </w:rPr>
        <w:t>g</w:t>
      </w:r>
      <w:r w:rsidRPr="00EB5E28">
        <w:rPr>
          <w:rFonts w:cstheme="minorHAnsi"/>
          <w:color w:val="000000" w:themeColor="text1"/>
          <w:spacing w:val="-1"/>
          <w:sz w:val="22"/>
          <w:szCs w:val="22"/>
        </w:rPr>
        <w:t>a</w:t>
      </w:r>
      <w:r w:rsidRPr="00EB5E28">
        <w:rPr>
          <w:rFonts w:cstheme="minorHAnsi"/>
          <w:color w:val="000000" w:themeColor="text1"/>
          <w:sz w:val="22"/>
          <w:szCs w:val="22"/>
        </w:rPr>
        <w:t>vi</w:t>
      </w:r>
      <w:r w:rsidRPr="00EB5E28">
        <w:rPr>
          <w:rFonts w:cstheme="minorHAnsi"/>
          <w:color w:val="000000" w:themeColor="text1"/>
          <w:spacing w:val="1"/>
          <w:sz w:val="22"/>
          <w:szCs w:val="22"/>
        </w:rPr>
        <w:t>m</w:t>
      </w:r>
      <w:r w:rsidRPr="00EB5E28">
        <w:rPr>
          <w:rFonts w:cstheme="minorHAnsi"/>
          <w:color w:val="000000" w:themeColor="text1"/>
          <w:sz w:val="22"/>
          <w:szCs w:val="22"/>
        </w:rPr>
        <w:t>o</w:t>
      </w:r>
      <w:r w:rsidRPr="00EB5E28">
        <w:rPr>
          <w:rFonts w:cstheme="minorHAnsi"/>
          <w:color w:val="000000" w:themeColor="text1"/>
          <w:spacing w:val="-14"/>
          <w:sz w:val="22"/>
          <w:szCs w:val="22"/>
        </w:rPr>
        <w:t xml:space="preserve"> </w:t>
      </w:r>
      <w:r w:rsidRPr="00EB5E28">
        <w:rPr>
          <w:rFonts w:cstheme="minorHAnsi"/>
          <w:color w:val="000000" w:themeColor="text1"/>
          <w:sz w:val="22"/>
          <w:szCs w:val="22"/>
        </w:rPr>
        <w:t>dieno</w:t>
      </w:r>
      <w:r w:rsidRPr="00EB5E28">
        <w:rPr>
          <w:rFonts w:cstheme="minorHAnsi"/>
          <w:color w:val="000000" w:themeColor="text1"/>
          <w:spacing w:val="2"/>
          <w:sz w:val="22"/>
          <w:szCs w:val="22"/>
        </w:rPr>
        <w:t>s</w:t>
      </w:r>
      <w:r w:rsidRPr="00EB5E28">
        <w:rPr>
          <w:rFonts w:cstheme="minorHAnsi"/>
          <w:color w:val="000000" w:themeColor="text1"/>
          <w:sz w:val="22"/>
          <w:szCs w:val="22"/>
        </w:rPr>
        <w:t>,</w:t>
      </w:r>
      <w:r w:rsidRPr="00EB5E28">
        <w:rPr>
          <w:rFonts w:cstheme="minorHAnsi"/>
          <w:color w:val="000000" w:themeColor="text1"/>
          <w:spacing w:val="-14"/>
          <w:sz w:val="22"/>
          <w:szCs w:val="22"/>
        </w:rPr>
        <w:t xml:space="preserve"> </w:t>
      </w:r>
      <w:r w:rsidRPr="00EB5E28">
        <w:rPr>
          <w:rFonts w:cstheme="minorHAnsi"/>
          <w:color w:val="000000" w:themeColor="text1"/>
          <w:sz w:val="22"/>
          <w:szCs w:val="22"/>
        </w:rPr>
        <w:t>nuro</w:t>
      </w:r>
      <w:r w:rsidRPr="00EB5E28">
        <w:rPr>
          <w:rFonts w:cstheme="minorHAnsi"/>
          <w:color w:val="000000" w:themeColor="text1"/>
          <w:spacing w:val="-1"/>
          <w:sz w:val="22"/>
          <w:szCs w:val="22"/>
        </w:rPr>
        <w:t>d</w:t>
      </w:r>
      <w:r w:rsidRPr="00EB5E28">
        <w:rPr>
          <w:rFonts w:cstheme="minorHAnsi"/>
          <w:color w:val="000000" w:themeColor="text1"/>
          <w:sz w:val="22"/>
          <w:szCs w:val="22"/>
        </w:rPr>
        <w:t>yd</w:t>
      </w:r>
      <w:r w:rsidRPr="00EB5E28">
        <w:rPr>
          <w:rFonts w:cstheme="minorHAnsi"/>
          <w:color w:val="000000" w:themeColor="text1"/>
          <w:spacing w:val="-1"/>
          <w:sz w:val="22"/>
          <w:szCs w:val="22"/>
        </w:rPr>
        <w:t>a</w:t>
      </w:r>
      <w:r w:rsidRPr="00EB5E28">
        <w:rPr>
          <w:rFonts w:cstheme="minorHAnsi"/>
          <w:color w:val="000000" w:themeColor="text1"/>
          <w:spacing w:val="4"/>
          <w:sz w:val="22"/>
          <w:szCs w:val="22"/>
        </w:rPr>
        <w:t>m</w:t>
      </w:r>
      <w:r w:rsidRPr="00EB5E28">
        <w:rPr>
          <w:rFonts w:cstheme="minorHAnsi"/>
          <w:color w:val="000000" w:themeColor="text1"/>
          <w:spacing w:val="-1"/>
          <w:sz w:val="22"/>
          <w:szCs w:val="22"/>
        </w:rPr>
        <w:t>a</w:t>
      </w:r>
      <w:r w:rsidRPr="00EB5E28">
        <w:rPr>
          <w:rFonts w:cstheme="minorHAnsi"/>
          <w:color w:val="000000" w:themeColor="text1"/>
          <w:sz w:val="22"/>
          <w:szCs w:val="22"/>
        </w:rPr>
        <w:t>s</w:t>
      </w:r>
      <w:r w:rsidRPr="00EB5E28">
        <w:rPr>
          <w:rFonts w:cstheme="minorHAnsi"/>
          <w:color w:val="000000" w:themeColor="text1"/>
          <w:spacing w:val="-12"/>
          <w:sz w:val="22"/>
          <w:szCs w:val="22"/>
        </w:rPr>
        <w:t xml:space="preserve"> </w:t>
      </w:r>
      <w:r w:rsidRPr="00EB5E28">
        <w:rPr>
          <w:rFonts w:cstheme="minorHAnsi"/>
          <w:color w:val="000000" w:themeColor="text1"/>
          <w:sz w:val="22"/>
          <w:szCs w:val="22"/>
        </w:rPr>
        <w:t>iš</w:t>
      </w:r>
      <w:r w:rsidRPr="00EB5E28">
        <w:rPr>
          <w:rFonts w:cstheme="minorHAnsi"/>
          <w:color w:val="000000" w:themeColor="text1"/>
          <w:spacing w:val="1"/>
          <w:sz w:val="22"/>
          <w:szCs w:val="22"/>
        </w:rPr>
        <w:t>s</w:t>
      </w:r>
      <w:r w:rsidRPr="00EB5E28">
        <w:rPr>
          <w:rFonts w:cstheme="minorHAnsi"/>
          <w:color w:val="000000" w:themeColor="text1"/>
          <w:spacing w:val="-1"/>
          <w:sz w:val="22"/>
          <w:szCs w:val="22"/>
        </w:rPr>
        <w:t>a</w:t>
      </w:r>
      <w:r w:rsidRPr="00EB5E28">
        <w:rPr>
          <w:rFonts w:cstheme="minorHAnsi"/>
          <w:color w:val="000000" w:themeColor="text1"/>
          <w:sz w:val="22"/>
          <w:szCs w:val="22"/>
        </w:rPr>
        <w:t>m</w:t>
      </w:r>
      <w:r w:rsidRPr="00EB5E28">
        <w:rPr>
          <w:rFonts w:cstheme="minorHAnsi"/>
          <w:color w:val="000000" w:themeColor="text1"/>
          <w:spacing w:val="1"/>
          <w:sz w:val="22"/>
          <w:szCs w:val="22"/>
        </w:rPr>
        <w:t>i</w:t>
      </w:r>
      <w:r w:rsidRPr="00EB5E28">
        <w:rPr>
          <w:rFonts w:cstheme="minorHAnsi"/>
          <w:color w:val="000000" w:themeColor="text1"/>
          <w:sz w:val="22"/>
          <w:szCs w:val="22"/>
        </w:rPr>
        <w:t xml:space="preserve">us </w:t>
      </w:r>
      <w:r w:rsidRPr="00EB5E28">
        <w:rPr>
          <w:rFonts w:cstheme="minorHAnsi"/>
          <w:color w:val="000000" w:themeColor="text1"/>
          <w:spacing w:val="-1"/>
          <w:sz w:val="22"/>
          <w:szCs w:val="22"/>
        </w:rPr>
        <w:t>a</w:t>
      </w:r>
      <w:r w:rsidRPr="00EB5E28">
        <w:rPr>
          <w:rFonts w:cstheme="minorHAnsi"/>
          <w:color w:val="000000" w:themeColor="text1"/>
          <w:sz w:val="22"/>
          <w:szCs w:val="22"/>
        </w:rPr>
        <w:t>ts</w:t>
      </w:r>
      <w:r w:rsidRPr="00EB5E28">
        <w:rPr>
          <w:rFonts w:cstheme="minorHAnsi"/>
          <w:color w:val="000000" w:themeColor="text1"/>
          <w:spacing w:val="1"/>
          <w:sz w:val="22"/>
          <w:szCs w:val="22"/>
        </w:rPr>
        <w:t>i</w:t>
      </w:r>
      <w:r w:rsidRPr="00EB5E28">
        <w:rPr>
          <w:rFonts w:cstheme="minorHAnsi"/>
          <w:color w:val="000000" w:themeColor="text1"/>
          <w:sz w:val="22"/>
          <w:szCs w:val="22"/>
        </w:rPr>
        <w:t>s</w:t>
      </w:r>
      <w:r w:rsidRPr="00EB5E28">
        <w:rPr>
          <w:rFonts w:cstheme="minorHAnsi"/>
          <w:color w:val="000000" w:themeColor="text1"/>
          <w:spacing w:val="-1"/>
          <w:sz w:val="22"/>
          <w:szCs w:val="22"/>
        </w:rPr>
        <w:t>a</w:t>
      </w:r>
      <w:r w:rsidRPr="00EB5E28">
        <w:rPr>
          <w:rFonts w:cstheme="minorHAnsi"/>
          <w:color w:val="000000" w:themeColor="text1"/>
          <w:sz w:val="22"/>
          <w:szCs w:val="22"/>
        </w:rPr>
        <w:t>kymo vykdy</w:t>
      </w:r>
      <w:r w:rsidRPr="00EB5E28">
        <w:rPr>
          <w:rFonts w:cstheme="minorHAnsi"/>
          <w:color w:val="000000" w:themeColor="text1"/>
          <w:spacing w:val="1"/>
          <w:sz w:val="22"/>
          <w:szCs w:val="22"/>
        </w:rPr>
        <w:t>t</w:t>
      </w:r>
      <w:r w:rsidRPr="00EB5E28">
        <w:rPr>
          <w:rFonts w:cstheme="minorHAnsi"/>
          <w:color w:val="000000" w:themeColor="text1"/>
          <w:sz w:val="22"/>
          <w:szCs w:val="22"/>
        </w:rPr>
        <w:t xml:space="preserve">i </w:t>
      </w:r>
      <w:r w:rsidRPr="00EB5E28">
        <w:rPr>
          <w:rFonts w:cstheme="minorHAnsi"/>
          <w:color w:val="000000" w:themeColor="text1"/>
          <w:spacing w:val="1"/>
          <w:sz w:val="22"/>
          <w:szCs w:val="22"/>
        </w:rPr>
        <w:t>Užsakovo</w:t>
      </w:r>
      <w:r w:rsidRPr="00EB5E28">
        <w:rPr>
          <w:rFonts w:cstheme="minorHAnsi"/>
          <w:color w:val="000000" w:themeColor="text1"/>
          <w:sz w:val="22"/>
          <w:szCs w:val="22"/>
        </w:rPr>
        <w:t xml:space="preserve"> nurodymus </w:t>
      </w:r>
      <w:r w:rsidRPr="00EB5E28">
        <w:rPr>
          <w:rFonts w:cstheme="minorHAnsi"/>
          <w:color w:val="000000" w:themeColor="text1"/>
          <w:spacing w:val="1"/>
          <w:sz w:val="22"/>
          <w:szCs w:val="22"/>
        </w:rPr>
        <w:t>m</w:t>
      </w:r>
      <w:r w:rsidRPr="00EB5E28">
        <w:rPr>
          <w:rFonts w:cstheme="minorHAnsi"/>
          <w:color w:val="000000" w:themeColor="text1"/>
          <w:sz w:val="22"/>
          <w:szCs w:val="22"/>
        </w:rPr>
        <w:t>otyvu</w:t>
      </w:r>
      <w:r w:rsidRPr="00EB5E28">
        <w:rPr>
          <w:rFonts w:cstheme="minorHAnsi"/>
          <w:color w:val="000000" w:themeColor="text1"/>
          <w:spacing w:val="3"/>
          <w:sz w:val="22"/>
          <w:szCs w:val="22"/>
        </w:rPr>
        <w:t>s</w:t>
      </w:r>
      <w:r w:rsidRPr="00EB5E28">
        <w:rPr>
          <w:rFonts w:cstheme="minorHAnsi"/>
          <w:color w:val="000000" w:themeColor="text1"/>
          <w:sz w:val="22"/>
          <w:szCs w:val="22"/>
        </w:rPr>
        <w:t>;</w:t>
      </w:r>
    </w:p>
    <w:p w14:paraId="7C7B6ED6" w14:textId="3E0C9BEB" w:rsidR="005E1FB9" w:rsidRPr="00EB5E28" w:rsidRDefault="005E1FB9" w:rsidP="005E1FB9">
      <w:pPr>
        <w:spacing w:after="0"/>
        <w:ind w:right="74" w:firstLine="567"/>
        <w:jc w:val="both"/>
        <w:rPr>
          <w:rFonts w:cstheme="minorHAnsi"/>
          <w:color w:val="000000" w:themeColor="text1"/>
          <w:sz w:val="22"/>
          <w:szCs w:val="22"/>
        </w:rPr>
      </w:pPr>
      <w:r w:rsidRPr="00EB5E28">
        <w:rPr>
          <w:rFonts w:cstheme="minorHAnsi"/>
          <w:color w:val="000000" w:themeColor="text1"/>
          <w:sz w:val="22"/>
          <w:szCs w:val="22"/>
        </w:rPr>
        <w:t>3.1.</w:t>
      </w:r>
      <w:r w:rsidR="00EB5E28">
        <w:rPr>
          <w:rFonts w:cstheme="minorHAnsi"/>
          <w:color w:val="000000" w:themeColor="text1"/>
          <w:sz w:val="22"/>
          <w:szCs w:val="22"/>
        </w:rPr>
        <w:t>9</w:t>
      </w:r>
      <w:r w:rsidRPr="00EB5E28">
        <w:rPr>
          <w:rFonts w:cstheme="minorHAnsi"/>
          <w:color w:val="000000" w:themeColor="text1"/>
          <w:sz w:val="22"/>
          <w:szCs w:val="22"/>
        </w:rPr>
        <w:t>.</w:t>
      </w:r>
      <w:r w:rsidRPr="00EB5E28">
        <w:rPr>
          <w:rFonts w:cstheme="minorHAnsi"/>
          <w:color w:val="000000" w:themeColor="text1"/>
          <w:spacing w:val="-10"/>
          <w:sz w:val="22"/>
          <w:szCs w:val="22"/>
        </w:rPr>
        <w:t xml:space="preserve"> </w:t>
      </w:r>
      <w:r w:rsidRPr="00EB5E28">
        <w:rPr>
          <w:rFonts w:cstheme="minorHAnsi"/>
          <w:color w:val="000000" w:themeColor="text1"/>
          <w:sz w:val="22"/>
          <w:szCs w:val="22"/>
        </w:rPr>
        <w:t>u</w:t>
      </w:r>
      <w:r w:rsidRPr="00EB5E28">
        <w:rPr>
          <w:rFonts w:cstheme="minorHAnsi"/>
          <w:color w:val="000000" w:themeColor="text1"/>
          <w:spacing w:val="-1"/>
          <w:sz w:val="22"/>
          <w:szCs w:val="22"/>
        </w:rPr>
        <w:t>ž</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krinti,</w:t>
      </w:r>
      <w:r w:rsidRPr="00EB5E28">
        <w:rPr>
          <w:rFonts w:cstheme="minorHAnsi"/>
          <w:color w:val="000000" w:themeColor="text1"/>
          <w:spacing w:val="-10"/>
          <w:sz w:val="22"/>
          <w:szCs w:val="22"/>
        </w:rPr>
        <w:t xml:space="preserve"> </w:t>
      </w:r>
      <w:r w:rsidRPr="00EB5E28">
        <w:rPr>
          <w:rFonts w:cstheme="minorHAnsi"/>
          <w:color w:val="000000" w:themeColor="text1"/>
          <w:sz w:val="22"/>
          <w:szCs w:val="22"/>
        </w:rPr>
        <w:t>k</w:t>
      </w:r>
      <w:r w:rsidRPr="00EB5E28">
        <w:rPr>
          <w:rFonts w:cstheme="minorHAnsi"/>
          <w:color w:val="000000" w:themeColor="text1"/>
          <w:spacing w:val="-1"/>
          <w:sz w:val="22"/>
          <w:szCs w:val="22"/>
        </w:rPr>
        <w:t>a</w:t>
      </w:r>
      <w:r w:rsidRPr="00EB5E28">
        <w:rPr>
          <w:rFonts w:cstheme="minorHAnsi"/>
          <w:color w:val="000000" w:themeColor="text1"/>
          <w:sz w:val="22"/>
          <w:szCs w:val="22"/>
        </w:rPr>
        <w:t>d</w:t>
      </w:r>
      <w:r w:rsidRPr="00EB5E28">
        <w:rPr>
          <w:rFonts w:cstheme="minorHAnsi"/>
          <w:color w:val="000000" w:themeColor="text1"/>
          <w:spacing w:val="-7"/>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pacing w:val="2"/>
          <w:sz w:val="22"/>
          <w:szCs w:val="22"/>
        </w:rPr>
        <w:t>s</w:t>
      </w:r>
      <w:r w:rsidRPr="00EB5E28">
        <w:rPr>
          <w:rFonts w:cstheme="minorHAnsi"/>
          <w:color w:val="000000" w:themeColor="text1"/>
          <w:sz w:val="22"/>
          <w:szCs w:val="22"/>
        </w:rPr>
        <w:t>menys,</w:t>
      </w:r>
      <w:r w:rsidRPr="00EB5E28">
        <w:rPr>
          <w:rFonts w:cstheme="minorHAnsi"/>
          <w:color w:val="000000" w:themeColor="text1"/>
          <w:spacing w:val="-10"/>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z w:val="22"/>
          <w:szCs w:val="22"/>
        </w:rPr>
        <w:t>tsakingi</w:t>
      </w:r>
      <w:r w:rsidRPr="00EB5E28">
        <w:rPr>
          <w:rFonts w:cstheme="minorHAnsi"/>
          <w:color w:val="000000" w:themeColor="text1"/>
          <w:spacing w:val="-9"/>
          <w:sz w:val="22"/>
          <w:szCs w:val="22"/>
        </w:rPr>
        <w:t xml:space="preserve"> </w:t>
      </w:r>
      <w:r w:rsidRPr="00EB5E28">
        <w:rPr>
          <w:rFonts w:cstheme="minorHAnsi"/>
          <w:color w:val="000000" w:themeColor="text1"/>
          <w:sz w:val="22"/>
          <w:szCs w:val="22"/>
        </w:rPr>
        <w:t>už</w:t>
      </w:r>
      <w:r w:rsidRPr="00EB5E28">
        <w:rPr>
          <w:rFonts w:cstheme="minorHAnsi"/>
          <w:color w:val="000000" w:themeColor="text1"/>
          <w:spacing w:val="-8"/>
          <w:sz w:val="22"/>
          <w:szCs w:val="22"/>
        </w:rPr>
        <w:t xml:space="preserve"> </w:t>
      </w:r>
      <w:r w:rsidRPr="00EB5E28">
        <w:rPr>
          <w:rFonts w:cstheme="minorHAnsi"/>
          <w:color w:val="000000" w:themeColor="text1"/>
          <w:spacing w:val="1"/>
          <w:sz w:val="22"/>
          <w:szCs w:val="22"/>
        </w:rPr>
        <w:t>S</w:t>
      </w:r>
      <w:r w:rsidRPr="00EB5E28">
        <w:rPr>
          <w:rFonts w:cstheme="minorHAnsi"/>
          <w:color w:val="000000" w:themeColor="text1"/>
          <w:sz w:val="22"/>
          <w:szCs w:val="22"/>
        </w:rPr>
        <w:t>uta</w:t>
      </w:r>
      <w:r w:rsidRPr="00EB5E28">
        <w:rPr>
          <w:rFonts w:cstheme="minorHAnsi"/>
          <w:color w:val="000000" w:themeColor="text1"/>
          <w:spacing w:val="1"/>
          <w:sz w:val="22"/>
          <w:szCs w:val="22"/>
        </w:rPr>
        <w:t>r</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pacing w:val="-1"/>
          <w:sz w:val="22"/>
          <w:szCs w:val="22"/>
        </w:rPr>
        <w:t>e</w:t>
      </w:r>
      <w:r w:rsidRPr="00EB5E28">
        <w:rPr>
          <w:rFonts w:cstheme="minorHAnsi"/>
          <w:color w:val="000000" w:themeColor="text1"/>
          <w:sz w:val="22"/>
          <w:szCs w:val="22"/>
        </w:rPr>
        <w:t>s</w:t>
      </w:r>
      <w:r w:rsidRPr="00EB5E28">
        <w:rPr>
          <w:rFonts w:cstheme="minorHAnsi"/>
          <w:color w:val="000000" w:themeColor="text1"/>
          <w:spacing w:val="-9"/>
          <w:sz w:val="22"/>
          <w:szCs w:val="22"/>
        </w:rPr>
        <w:t xml:space="preserve"> </w:t>
      </w:r>
      <w:r w:rsidRPr="00EB5E28">
        <w:rPr>
          <w:rFonts w:cstheme="minorHAnsi"/>
          <w:color w:val="000000" w:themeColor="text1"/>
          <w:sz w:val="22"/>
          <w:szCs w:val="22"/>
        </w:rPr>
        <w:t>vykdymą,</w:t>
      </w:r>
      <w:r w:rsidRPr="00EB5E28">
        <w:rPr>
          <w:rFonts w:cstheme="minorHAnsi"/>
          <w:color w:val="000000" w:themeColor="text1"/>
          <w:spacing w:val="-10"/>
          <w:sz w:val="22"/>
          <w:szCs w:val="22"/>
        </w:rPr>
        <w:t xml:space="preserve"> </w:t>
      </w:r>
      <w:r w:rsidRPr="00EB5E28">
        <w:rPr>
          <w:rFonts w:cstheme="minorHAnsi"/>
          <w:color w:val="000000" w:themeColor="text1"/>
          <w:sz w:val="22"/>
          <w:szCs w:val="22"/>
        </w:rPr>
        <w:t>nuolatos</w:t>
      </w:r>
      <w:r w:rsidRPr="00EB5E28">
        <w:rPr>
          <w:rFonts w:cstheme="minorHAnsi"/>
          <w:color w:val="000000" w:themeColor="text1"/>
          <w:spacing w:val="-9"/>
          <w:sz w:val="22"/>
          <w:szCs w:val="22"/>
        </w:rPr>
        <w:t xml:space="preserve"> </w:t>
      </w:r>
      <w:r w:rsidRPr="00EB5E28">
        <w:rPr>
          <w:rFonts w:cstheme="minorHAnsi"/>
          <w:color w:val="000000" w:themeColor="text1"/>
          <w:spacing w:val="2"/>
          <w:sz w:val="22"/>
          <w:szCs w:val="22"/>
        </w:rPr>
        <w:t>b</w:t>
      </w:r>
      <w:r w:rsidRPr="00EB5E28">
        <w:rPr>
          <w:rFonts w:cstheme="minorHAnsi"/>
          <w:color w:val="000000" w:themeColor="text1"/>
          <w:spacing w:val="-1"/>
          <w:sz w:val="22"/>
          <w:szCs w:val="22"/>
        </w:rPr>
        <w:t>e</w:t>
      </w:r>
      <w:r w:rsidRPr="00EB5E28">
        <w:rPr>
          <w:rFonts w:cstheme="minorHAnsi"/>
          <w:color w:val="000000" w:themeColor="text1"/>
          <w:sz w:val="22"/>
          <w:szCs w:val="22"/>
        </w:rPr>
        <w:t>ndr</w:t>
      </w:r>
      <w:r w:rsidRPr="00EB5E28">
        <w:rPr>
          <w:rFonts w:cstheme="minorHAnsi"/>
          <w:color w:val="000000" w:themeColor="text1"/>
          <w:spacing w:val="-2"/>
          <w:sz w:val="22"/>
          <w:szCs w:val="22"/>
        </w:rPr>
        <w:t>a</w:t>
      </w:r>
      <w:r w:rsidRPr="00EB5E28">
        <w:rPr>
          <w:rFonts w:cstheme="minorHAnsi"/>
          <w:color w:val="000000" w:themeColor="text1"/>
          <w:sz w:val="22"/>
          <w:szCs w:val="22"/>
        </w:rPr>
        <w:t>d</w:t>
      </w:r>
      <w:r w:rsidRPr="00EB5E28">
        <w:rPr>
          <w:rFonts w:cstheme="minorHAnsi"/>
          <w:color w:val="000000" w:themeColor="text1"/>
          <w:spacing w:val="1"/>
          <w:sz w:val="22"/>
          <w:szCs w:val="22"/>
        </w:rPr>
        <w:t>a</w:t>
      </w:r>
      <w:r w:rsidRPr="00EB5E28">
        <w:rPr>
          <w:rFonts w:cstheme="minorHAnsi"/>
          <w:color w:val="000000" w:themeColor="text1"/>
          <w:sz w:val="22"/>
          <w:szCs w:val="22"/>
        </w:rPr>
        <w:t>rbi</w:t>
      </w:r>
      <w:r w:rsidRPr="00EB5E28">
        <w:rPr>
          <w:rFonts w:cstheme="minorHAnsi"/>
          <w:color w:val="000000" w:themeColor="text1"/>
          <w:spacing w:val="-1"/>
          <w:sz w:val="22"/>
          <w:szCs w:val="22"/>
        </w:rPr>
        <w:t>a</w:t>
      </w:r>
      <w:r w:rsidRPr="00EB5E28">
        <w:rPr>
          <w:rFonts w:cstheme="minorHAnsi"/>
          <w:color w:val="000000" w:themeColor="text1"/>
          <w:sz w:val="22"/>
          <w:szCs w:val="22"/>
        </w:rPr>
        <w:t xml:space="preserve">utų su </w:t>
      </w:r>
      <w:r w:rsidRPr="00EB5E28">
        <w:rPr>
          <w:rFonts w:cstheme="minorHAnsi"/>
          <w:color w:val="000000" w:themeColor="text1"/>
          <w:spacing w:val="1"/>
          <w:sz w:val="22"/>
          <w:szCs w:val="22"/>
        </w:rPr>
        <w:t>Užsakovo atstovais</w:t>
      </w:r>
      <w:r w:rsidRPr="00EB5E28">
        <w:rPr>
          <w:rFonts w:cstheme="minorHAnsi"/>
          <w:color w:val="000000" w:themeColor="text1"/>
          <w:sz w:val="22"/>
          <w:szCs w:val="22"/>
        </w:rPr>
        <w:t>;</w:t>
      </w:r>
    </w:p>
    <w:p w14:paraId="265806AC" w14:textId="336B9EAA" w:rsidR="005E1FB9" w:rsidRPr="00EB5E28" w:rsidRDefault="005E1FB9" w:rsidP="005E1FB9">
      <w:pPr>
        <w:spacing w:after="0"/>
        <w:ind w:right="-1" w:firstLine="567"/>
        <w:jc w:val="both"/>
        <w:rPr>
          <w:rFonts w:cstheme="minorHAnsi"/>
          <w:color w:val="000000" w:themeColor="text1"/>
          <w:sz w:val="22"/>
          <w:szCs w:val="22"/>
        </w:rPr>
      </w:pPr>
      <w:r w:rsidRPr="00EB5E28">
        <w:rPr>
          <w:rFonts w:cstheme="minorHAnsi"/>
          <w:color w:val="000000" w:themeColor="text1"/>
          <w:sz w:val="22"/>
          <w:szCs w:val="22"/>
        </w:rPr>
        <w:t>3.1.1</w:t>
      </w:r>
      <w:r w:rsidR="00EB5E28">
        <w:rPr>
          <w:rFonts w:cstheme="minorHAnsi"/>
          <w:color w:val="000000" w:themeColor="text1"/>
          <w:sz w:val="22"/>
          <w:szCs w:val="22"/>
        </w:rPr>
        <w:t>0</w:t>
      </w:r>
      <w:r w:rsidRPr="00EB5E28">
        <w:rPr>
          <w:rFonts w:cstheme="minorHAnsi"/>
          <w:color w:val="000000" w:themeColor="text1"/>
          <w:sz w:val="22"/>
          <w:szCs w:val="22"/>
        </w:rPr>
        <w:t>. Vykdytojas, rinkdamas trečiųjų asmen</w:t>
      </w:r>
      <w:r w:rsidR="00B904AA">
        <w:rPr>
          <w:rFonts w:cstheme="minorHAnsi"/>
          <w:color w:val="000000" w:themeColor="text1"/>
          <w:sz w:val="22"/>
          <w:szCs w:val="22"/>
        </w:rPr>
        <w:t>ų</w:t>
      </w:r>
      <w:r w:rsidRPr="00EB5E28">
        <w:rPr>
          <w:rFonts w:cstheme="minorHAnsi"/>
          <w:color w:val="000000" w:themeColor="text1"/>
          <w:sz w:val="22"/>
          <w:szCs w:val="22"/>
        </w:rPr>
        <w:t xml:space="preserve"> duomenis, įsipareigoja jų tvarkymą, saugojimą bei perdavimą pagal </w:t>
      </w:r>
      <w:r w:rsidR="00B904AA">
        <w:rPr>
          <w:rFonts w:cstheme="minorHAnsi"/>
          <w:color w:val="000000" w:themeColor="text1"/>
          <w:sz w:val="22"/>
          <w:szCs w:val="22"/>
        </w:rPr>
        <w:t>S</w:t>
      </w:r>
      <w:r w:rsidRPr="00EB5E28">
        <w:rPr>
          <w:rFonts w:cstheme="minorHAnsi"/>
          <w:color w:val="000000" w:themeColor="text1"/>
          <w:sz w:val="22"/>
          <w:szCs w:val="22"/>
        </w:rPr>
        <w:t xml:space="preserve">utartį Užsakovui, kaip trečiajam asmeniui, įgyvendinti vadovaudamasis </w:t>
      </w:r>
      <w:r w:rsidR="00197653" w:rsidRPr="00EB5E28">
        <w:rPr>
          <w:rFonts w:cstheme="minorHAnsi"/>
          <w:color w:val="000000" w:themeColor="text1"/>
          <w:sz w:val="22"/>
          <w:szCs w:val="22"/>
        </w:rPr>
        <w:t>2016 m. balandžio 27 d. Europos Parlamento ir Tarybos reglament</w:t>
      </w:r>
      <w:r w:rsidR="00B904AA">
        <w:rPr>
          <w:rFonts w:cstheme="minorHAnsi"/>
          <w:color w:val="000000" w:themeColor="text1"/>
          <w:sz w:val="22"/>
          <w:szCs w:val="22"/>
        </w:rPr>
        <w:t>u</w:t>
      </w:r>
      <w:r w:rsidR="00197653" w:rsidRPr="00EB5E28">
        <w:rPr>
          <w:rFonts w:cstheme="minorHAnsi"/>
          <w:color w:val="000000" w:themeColor="text1"/>
          <w:sz w:val="22"/>
          <w:szCs w:val="22"/>
        </w:rPr>
        <w:t xml:space="preserve"> (ES) 2016/679 dėl fizinių asmenų apsaugos tvarkant asmens duomenis ir dėl laisvo tokių duomenų judėjimo ir kuriuo panaikinama Direktyva 95/46/EB (Bendrasis duomenų apsaugos reglamentas).</w:t>
      </w:r>
    </w:p>
    <w:p w14:paraId="1A04C2F0" w14:textId="77777777" w:rsidR="005E1FB9" w:rsidRPr="00EB5E28" w:rsidRDefault="005E1FB9" w:rsidP="005E1FB9">
      <w:pPr>
        <w:spacing w:after="0"/>
        <w:ind w:firstLine="567"/>
        <w:rPr>
          <w:rFonts w:cstheme="minorHAnsi"/>
          <w:color w:val="000000" w:themeColor="text1"/>
          <w:sz w:val="22"/>
          <w:szCs w:val="22"/>
        </w:rPr>
      </w:pPr>
      <w:r w:rsidRPr="00EB5E28">
        <w:rPr>
          <w:rFonts w:cstheme="minorHAnsi"/>
          <w:b/>
          <w:color w:val="000000" w:themeColor="text1"/>
          <w:sz w:val="22"/>
          <w:szCs w:val="22"/>
        </w:rPr>
        <w:t>3.2. Užsakovas įsi</w:t>
      </w:r>
      <w:r w:rsidRPr="00EB5E28">
        <w:rPr>
          <w:rFonts w:cstheme="minorHAnsi"/>
          <w:b/>
          <w:color w:val="000000" w:themeColor="text1"/>
          <w:spacing w:val="1"/>
          <w:sz w:val="22"/>
          <w:szCs w:val="22"/>
        </w:rPr>
        <w:t>p</w:t>
      </w:r>
      <w:r w:rsidRPr="00EB5E28">
        <w:rPr>
          <w:rFonts w:cstheme="minorHAnsi"/>
          <w:b/>
          <w:color w:val="000000" w:themeColor="text1"/>
          <w:sz w:val="22"/>
          <w:szCs w:val="22"/>
        </w:rPr>
        <w:t>a</w:t>
      </w:r>
      <w:r w:rsidRPr="00EB5E28">
        <w:rPr>
          <w:rFonts w:cstheme="minorHAnsi"/>
          <w:b/>
          <w:color w:val="000000" w:themeColor="text1"/>
          <w:spacing w:val="-1"/>
          <w:sz w:val="22"/>
          <w:szCs w:val="22"/>
        </w:rPr>
        <w:t>re</w:t>
      </w:r>
      <w:r w:rsidRPr="00EB5E28">
        <w:rPr>
          <w:rFonts w:cstheme="minorHAnsi"/>
          <w:b/>
          <w:color w:val="000000" w:themeColor="text1"/>
          <w:sz w:val="22"/>
          <w:szCs w:val="22"/>
        </w:rPr>
        <w:t>igoja:</w:t>
      </w:r>
    </w:p>
    <w:p w14:paraId="43B72B7B" w14:textId="77777777" w:rsidR="005E1FB9" w:rsidRPr="00EB5E28" w:rsidRDefault="005E1FB9" w:rsidP="005E1FB9">
      <w:pPr>
        <w:spacing w:after="0"/>
        <w:ind w:firstLine="567"/>
        <w:rPr>
          <w:rFonts w:cstheme="minorHAnsi"/>
          <w:color w:val="000000" w:themeColor="text1"/>
          <w:sz w:val="22"/>
          <w:szCs w:val="22"/>
        </w:rPr>
      </w:pPr>
      <w:r w:rsidRPr="00EB5E28">
        <w:rPr>
          <w:rFonts w:cstheme="minorHAnsi"/>
          <w:color w:val="000000" w:themeColor="text1"/>
          <w:sz w:val="22"/>
          <w:szCs w:val="22"/>
        </w:rPr>
        <w:t>3.2.1.</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suteikti</w:t>
      </w:r>
      <w:r w:rsidRPr="00EB5E28">
        <w:rPr>
          <w:rFonts w:cstheme="minorHAnsi"/>
          <w:color w:val="000000" w:themeColor="text1"/>
          <w:spacing w:val="-2"/>
          <w:sz w:val="22"/>
          <w:szCs w:val="22"/>
        </w:rPr>
        <w:t xml:space="preserve"> </w:t>
      </w:r>
      <w:r w:rsidRPr="00EB5E28">
        <w:rPr>
          <w:rFonts w:cstheme="minorHAnsi"/>
          <w:color w:val="000000" w:themeColor="text1"/>
          <w:spacing w:val="1"/>
          <w:sz w:val="22"/>
          <w:szCs w:val="22"/>
        </w:rPr>
        <w:t>Vykdytojui</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turimą</w:t>
      </w:r>
      <w:r w:rsidRPr="00EB5E28">
        <w:rPr>
          <w:rFonts w:cstheme="minorHAnsi"/>
          <w:color w:val="000000" w:themeColor="text1"/>
          <w:spacing w:val="-3"/>
          <w:sz w:val="22"/>
          <w:szCs w:val="22"/>
        </w:rPr>
        <w:t xml:space="preserve"> </w:t>
      </w:r>
      <w:r w:rsidRPr="00EB5E28">
        <w:rPr>
          <w:rFonts w:cstheme="minorHAnsi"/>
          <w:color w:val="000000" w:themeColor="text1"/>
          <w:sz w:val="22"/>
          <w:szCs w:val="22"/>
        </w:rPr>
        <w:t>ir</w:t>
      </w:r>
      <w:r w:rsidRPr="00EB5E28">
        <w:rPr>
          <w:rFonts w:cstheme="minorHAnsi"/>
          <w:color w:val="000000" w:themeColor="text1"/>
          <w:spacing w:val="-3"/>
          <w:sz w:val="22"/>
          <w:szCs w:val="22"/>
        </w:rPr>
        <w:t xml:space="preserve"> </w:t>
      </w:r>
      <w:r w:rsidRPr="00EB5E28">
        <w:rPr>
          <w:rFonts w:cstheme="minorHAnsi"/>
          <w:color w:val="000000" w:themeColor="text1"/>
          <w:sz w:val="22"/>
          <w:szCs w:val="22"/>
        </w:rPr>
        <w:t>būt</w:t>
      </w:r>
      <w:r w:rsidRPr="00EB5E28">
        <w:rPr>
          <w:rFonts w:cstheme="minorHAnsi"/>
          <w:color w:val="000000" w:themeColor="text1"/>
          <w:spacing w:val="1"/>
          <w:sz w:val="22"/>
          <w:szCs w:val="22"/>
        </w:rPr>
        <w:t>i</w:t>
      </w:r>
      <w:r w:rsidRPr="00EB5E28">
        <w:rPr>
          <w:rFonts w:cstheme="minorHAnsi"/>
          <w:color w:val="000000" w:themeColor="text1"/>
          <w:sz w:val="22"/>
          <w:szCs w:val="22"/>
        </w:rPr>
        <w:t>ną</w:t>
      </w:r>
      <w:r w:rsidRPr="00EB5E28">
        <w:rPr>
          <w:rFonts w:cstheme="minorHAnsi"/>
          <w:color w:val="000000" w:themeColor="text1"/>
          <w:spacing w:val="-3"/>
          <w:sz w:val="22"/>
          <w:szCs w:val="22"/>
        </w:rPr>
        <w:t xml:space="preserve"> </w:t>
      </w:r>
      <w:r w:rsidRPr="00EB5E28">
        <w:rPr>
          <w:rFonts w:cstheme="minorHAnsi"/>
          <w:color w:val="000000" w:themeColor="text1"/>
          <w:sz w:val="22"/>
          <w:szCs w:val="22"/>
        </w:rPr>
        <w:t>i</w:t>
      </w:r>
      <w:r w:rsidRPr="00EB5E28">
        <w:rPr>
          <w:rFonts w:cstheme="minorHAnsi"/>
          <w:color w:val="000000" w:themeColor="text1"/>
          <w:spacing w:val="-2"/>
          <w:sz w:val="22"/>
          <w:szCs w:val="22"/>
        </w:rPr>
        <w:t>n</w:t>
      </w:r>
      <w:r w:rsidRPr="00EB5E28">
        <w:rPr>
          <w:rFonts w:cstheme="minorHAnsi"/>
          <w:color w:val="000000" w:themeColor="text1"/>
          <w:sz w:val="22"/>
          <w:szCs w:val="22"/>
        </w:rPr>
        <w:t>fo</w:t>
      </w:r>
      <w:r w:rsidRPr="00EB5E28">
        <w:rPr>
          <w:rFonts w:cstheme="minorHAnsi"/>
          <w:color w:val="000000" w:themeColor="text1"/>
          <w:spacing w:val="-1"/>
          <w:sz w:val="22"/>
          <w:szCs w:val="22"/>
        </w:rPr>
        <w:t>r</w:t>
      </w:r>
      <w:r w:rsidRPr="00EB5E28">
        <w:rPr>
          <w:rFonts w:cstheme="minorHAnsi"/>
          <w:color w:val="000000" w:themeColor="text1"/>
          <w:sz w:val="22"/>
          <w:szCs w:val="22"/>
        </w:rPr>
        <w:t>ma</w:t>
      </w:r>
      <w:r w:rsidRPr="00EB5E28">
        <w:rPr>
          <w:rFonts w:cstheme="minorHAnsi"/>
          <w:color w:val="000000" w:themeColor="text1"/>
          <w:spacing w:val="-1"/>
          <w:sz w:val="22"/>
          <w:szCs w:val="22"/>
        </w:rPr>
        <w:t>c</w:t>
      </w:r>
      <w:r w:rsidRPr="00EB5E28">
        <w:rPr>
          <w:rFonts w:cstheme="minorHAnsi"/>
          <w:color w:val="000000" w:themeColor="text1"/>
          <w:sz w:val="22"/>
          <w:szCs w:val="22"/>
        </w:rPr>
        <w:t>i</w:t>
      </w:r>
      <w:r w:rsidRPr="00EB5E28">
        <w:rPr>
          <w:rFonts w:cstheme="minorHAnsi"/>
          <w:color w:val="000000" w:themeColor="text1"/>
          <w:spacing w:val="1"/>
          <w:sz w:val="22"/>
          <w:szCs w:val="22"/>
        </w:rPr>
        <w:t>j</w:t>
      </w:r>
      <w:r w:rsidRPr="00EB5E28">
        <w:rPr>
          <w:rFonts w:cstheme="minorHAnsi"/>
          <w:color w:val="000000" w:themeColor="text1"/>
          <w:spacing w:val="-1"/>
          <w:sz w:val="22"/>
          <w:szCs w:val="22"/>
        </w:rPr>
        <w:t>ą</w:t>
      </w:r>
      <w:r w:rsidRPr="00EB5E28">
        <w:rPr>
          <w:rFonts w:cstheme="minorHAnsi"/>
          <w:color w:val="000000" w:themeColor="text1"/>
          <w:sz w:val="22"/>
          <w:szCs w:val="22"/>
        </w:rPr>
        <w:t>,</w:t>
      </w:r>
      <w:r w:rsidRPr="00EB5E28">
        <w:rPr>
          <w:rFonts w:cstheme="minorHAnsi"/>
          <w:color w:val="000000" w:themeColor="text1"/>
          <w:spacing w:val="-2"/>
          <w:sz w:val="22"/>
          <w:szCs w:val="22"/>
        </w:rPr>
        <w:t xml:space="preserve"> </w:t>
      </w:r>
      <w:r w:rsidRPr="00EB5E28">
        <w:rPr>
          <w:rFonts w:cstheme="minorHAnsi"/>
          <w:color w:val="000000" w:themeColor="text1"/>
          <w:spacing w:val="1"/>
          <w:sz w:val="22"/>
          <w:szCs w:val="22"/>
        </w:rPr>
        <w:t>r</w:t>
      </w:r>
      <w:r w:rsidRPr="00EB5E28">
        <w:rPr>
          <w:rFonts w:cstheme="minorHAnsi"/>
          <w:color w:val="000000" w:themeColor="text1"/>
          <w:spacing w:val="-1"/>
          <w:sz w:val="22"/>
          <w:szCs w:val="22"/>
        </w:rPr>
        <w:t>e</w:t>
      </w:r>
      <w:r w:rsidRPr="00EB5E28">
        <w:rPr>
          <w:rFonts w:cstheme="minorHAnsi"/>
          <w:color w:val="000000" w:themeColor="text1"/>
          <w:sz w:val="22"/>
          <w:szCs w:val="22"/>
        </w:rPr>
        <w:t>ikalingą</w:t>
      </w:r>
      <w:r w:rsidRPr="00EB5E28">
        <w:rPr>
          <w:rFonts w:cstheme="minorHAnsi"/>
          <w:color w:val="000000" w:themeColor="text1"/>
          <w:spacing w:val="-3"/>
          <w:sz w:val="22"/>
          <w:szCs w:val="22"/>
        </w:rPr>
        <w:t xml:space="preserve"> </w:t>
      </w:r>
      <w:r w:rsidRPr="00EB5E28">
        <w:rPr>
          <w:rFonts w:cstheme="minorHAnsi"/>
          <w:color w:val="000000" w:themeColor="text1"/>
          <w:spacing w:val="1"/>
          <w:sz w:val="22"/>
          <w:szCs w:val="22"/>
        </w:rPr>
        <w:t>S</w:t>
      </w:r>
      <w:r w:rsidRPr="00EB5E28">
        <w:rPr>
          <w:rFonts w:cstheme="minorHAnsi"/>
          <w:color w:val="000000" w:themeColor="text1"/>
          <w:sz w:val="22"/>
          <w:szCs w:val="22"/>
        </w:rPr>
        <w:t>uta</w:t>
      </w:r>
      <w:r w:rsidRPr="00EB5E28">
        <w:rPr>
          <w:rFonts w:cstheme="minorHAnsi"/>
          <w:color w:val="000000" w:themeColor="text1"/>
          <w:spacing w:val="-1"/>
          <w:sz w:val="22"/>
          <w:szCs w:val="22"/>
        </w:rPr>
        <w:t>rč</w:t>
      </w:r>
      <w:r w:rsidRPr="00EB5E28">
        <w:rPr>
          <w:rFonts w:cstheme="minorHAnsi"/>
          <w:color w:val="000000" w:themeColor="text1"/>
          <w:sz w:val="22"/>
          <w:szCs w:val="22"/>
        </w:rPr>
        <w:t>iai</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vykdyt</w:t>
      </w:r>
      <w:r w:rsidRPr="00EB5E28">
        <w:rPr>
          <w:rFonts w:cstheme="minorHAnsi"/>
          <w:color w:val="000000" w:themeColor="text1"/>
          <w:spacing w:val="1"/>
          <w:sz w:val="22"/>
          <w:szCs w:val="22"/>
        </w:rPr>
        <w:t>i</w:t>
      </w:r>
      <w:r w:rsidRPr="00EB5E28">
        <w:rPr>
          <w:rFonts w:cstheme="minorHAnsi"/>
          <w:color w:val="000000" w:themeColor="text1"/>
          <w:sz w:val="22"/>
          <w:szCs w:val="22"/>
        </w:rPr>
        <w:t>;</w:t>
      </w:r>
    </w:p>
    <w:p w14:paraId="650BF3A9" w14:textId="77777777" w:rsidR="005E1FB9" w:rsidRPr="00EB5E28" w:rsidRDefault="005E1FB9" w:rsidP="005E1FB9">
      <w:pPr>
        <w:spacing w:after="0"/>
        <w:ind w:firstLine="567"/>
        <w:jc w:val="both"/>
        <w:rPr>
          <w:rFonts w:cstheme="minorHAnsi"/>
          <w:color w:val="000000" w:themeColor="text1"/>
          <w:sz w:val="22"/>
          <w:szCs w:val="22"/>
        </w:rPr>
      </w:pPr>
      <w:r w:rsidRPr="00EB5E28">
        <w:rPr>
          <w:rFonts w:cstheme="minorHAnsi"/>
          <w:color w:val="000000" w:themeColor="text1"/>
          <w:sz w:val="22"/>
          <w:szCs w:val="22"/>
        </w:rPr>
        <w:t>3.2.2. g</w:t>
      </w:r>
      <w:r w:rsidRPr="00EB5E28">
        <w:rPr>
          <w:rFonts w:cstheme="minorHAnsi"/>
          <w:color w:val="000000" w:themeColor="text1"/>
          <w:spacing w:val="-1"/>
          <w:sz w:val="22"/>
          <w:szCs w:val="22"/>
        </w:rPr>
        <w:t>a</w:t>
      </w:r>
      <w:r w:rsidRPr="00EB5E28">
        <w:rPr>
          <w:rFonts w:cstheme="minorHAnsi"/>
          <w:color w:val="000000" w:themeColor="text1"/>
          <w:sz w:val="22"/>
          <w:szCs w:val="22"/>
        </w:rPr>
        <w:t>v</w:t>
      </w:r>
      <w:r w:rsidRPr="00EB5E28">
        <w:rPr>
          <w:rFonts w:cstheme="minorHAnsi"/>
          <w:color w:val="000000" w:themeColor="text1"/>
          <w:spacing w:val="-1"/>
          <w:sz w:val="22"/>
          <w:szCs w:val="22"/>
        </w:rPr>
        <w:t>ę</w:t>
      </w:r>
      <w:r w:rsidRPr="00EB5E28">
        <w:rPr>
          <w:rFonts w:cstheme="minorHAnsi"/>
          <w:color w:val="000000" w:themeColor="text1"/>
          <w:sz w:val="22"/>
          <w:szCs w:val="22"/>
        </w:rPr>
        <w:t xml:space="preserve">s </w:t>
      </w:r>
      <w:r w:rsidRPr="00EB5E28">
        <w:rPr>
          <w:rFonts w:cstheme="minorHAnsi"/>
          <w:color w:val="000000" w:themeColor="text1"/>
          <w:spacing w:val="1"/>
          <w:sz w:val="22"/>
          <w:szCs w:val="22"/>
        </w:rPr>
        <w:t>Vykdytojo</w:t>
      </w:r>
      <w:r w:rsidRPr="00EB5E28">
        <w:rPr>
          <w:rFonts w:cstheme="minorHAnsi"/>
          <w:color w:val="000000" w:themeColor="text1"/>
          <w:sz w:val="22"/>
          <w:szCs w:val="22"/>
        </w:rPr>
        <w:t xml:space="preserve"> su</w:t>
      </w:r>
      <w:r w:rsidRPr="00EB5E28">
        <w:rPr>
          <w:rFonts w:cstheme="minorHAnsi"/>
          <w:color w:val="000000" w:themeColor="text1"/>
          <w:spacing w:val="1"/>
          <w:sz w:val="22"/>
          <w:szCs w:val="22"/>
        </w:rPr>
        <w:t>t</w:t>
      </w:r>
      <w:r w:rsidRPr="00EB5E28">
        <w:rPr>
          <w:rFonts w:cstheme="minorHAnsi"/>
          <w:color w:val="000000" w:themeColor="text1"/>
          <w:spacing w:val="-1"/>
          <w:sz w:val="22"/>
          <w:szCs w:val="22"/>
        </w:rPr>
        <w:t>e</w:t>
      </w:r>
      <w:r w:rsidRPr="00EB5E28">
        <w:rPr>
          <w:rFonts w:cstheme="minorHAnsi"/>
          <w:color w:val="000000" w:themeColor="text1"/>
          <w:sz w:val="22"/>
          <w:szCs w:val="22"/>
        </w:rPr>
        <w:t>ik</w:t>
      </w:r>
      <w:r w:rsidRPr="00EB5E28">
        <w:rPr>
          <w:rFonts w:cstheme="minorHAnsi"/>
          <w:color w:val="000000" w:themeColor="text1"/>
          <w:spacing w:val="1"/>
          <w:sz w:val="22"/>
          <w:szCs w:val="22"/>
        </w:rPr>
        <w:t>t</w:t>
      </w:r>
      <w:r w:rsidRPr="00EB5E28">
        <w:rPr>
          <w:rFonts w:cstheme="minorHAnsi"/>
          <w:color w:val="000000" w:themeColor="text1"/>
          <w:sz w:val="22"/>
          <w:szCs w:val="22"/>
        </w:rPr>
        <w:t xml:space="preserve">ų </w:t>
      </w:r>
      <w:r w:rsidRPr="00EB5E28">
        <w:rPr>
          <w:rFonts w:cstheme="minorHAnsi"/>
          <w:color w:val="000000" w:themeColor="text1"/>
          <w:spacing w:val="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slaugų p</w:t>
      </w:r>
      <w:r w:rsidRPr="00EB5E28">
        <w:rPr>
          <w:rFonts w:cstheme="minorHAnsi"/>
          <w:color w:val="000000" w:themeColor="text1"/>
          <w:spacing w:val="-1"/>
          <w:sz w:val="22"/>
          <w:szCs w:val="22"/>
        </w:rPr>
        <w:t>e</w:t>
      </w:r>
      <w:r w:rsidRPr="00EB5E28">
        <w:rPr>
          <w:rFonts w:cstheme="minorHAnsi"/>
          <w:color w:val="000000" w:themeColor="text1"/>
          <w:sz w:val="22"/>
          <w:szCs w:val="22"/>
        </w:rPr>
        <w:t>rd</w:t>
      </w:r>
      <w:r w:rsidRPr="00EB5E28">
        <w:rPr>
          <w:rFonts w:cstheme="minorHAnsi"/>
          <w:color w:val="000000" w:themeColor="text1"/>
          <w:spacing w:val="-2"/>
          <w:sz w:val="22"/>
          <w:szCs w:val="22"/>
        </w:rPr>
        <w:t>a</w:t>
      </w:r>
      <w:r w:rsidRPr="00EB5E28">
        <w:rPr>
          <w:rFonts w:cstheme="minorHAnsi"/>
          <w:color w:val="000000" w:themeColor="text1"/>
          <w:sz w:val="22"/>
          <w:szCs w:val="22"/>
        </w:rPr>
        <w:t>vi</w:t>
      </w:r>
      <w:r w:rsidRPr="00EB5E28">
        <w:rPr>
          <w:rFonts w:cstheme="minorHAnsi"/>
          <w:color w:val="000000" w:themeColor="text1"/>
          <w:spacing w:val="1"/>
          <w:sz w:val="22"/>
          <w:szCs w:val="22"/>
        </w:rPr>
        <w:t>m</w:t>
      </w:r>
      <w:r w:rsidRPr="00EB5E28">
        <w:rPr>
          <w:rFonts w:cstheme="minorHAnsi"/>
          <w:color w:val="000000" w:themeColor="text1"/>
          <w:sz w:val="22"/>
          <w:szCs w:val="22"/>
        </w:rPr>
        <w:t>o</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 pri</w:t>
      </w:r>
      <w:r w:rsidRPr="00EB5E28">
        <w:rPr>
          <w:rFonts w:cstheme="minorHAnsi"/>
          <w:color w:val="000000" w:themeColor="text1"/>
          <w:spacing w:val="-1"/>
          <w:sz w:val="22"/>
          <w:szCs w:val="22"/>
        </w:rPr>
        <w:t>ė</w:t>
      </w:r>
      <w:r w:rsidRPr="00EB5E28">
        <w:rPr>
          <w:rFonts w:cstheme="minorHAnsi"/>
          <w:color w:val="000000" w:themeColor="text1"/>
          <w:sz w:val="22"/>
          <w:szCs w:val="22"/>
        </w:rPr>
        <w:t>m</w:t>
      </w:r>
      <w:r w:rsidRPr="00EB5E28">
        <w:rPr>
          <w:rFonts w:cstheme="minorHAnsi"/>
          <w:color w:val="000000" w:themeColor="text1"/>
          <w:spacing w:val="1"/>
          <w:sz w:val="22"/>
          <w:szCs w:val="22"/>
        </w:rPr>
        <w:t>i</w:t>
      </w:r>
      <w:r w:rsidRPr="00EB5E28">
        <w:rPr>
          <w:rFonts w:cstheme="minorHAnsi"/>
          <w:color w:val="000000" w:themeColor="text1"/>
          <w:sz w:val="22"/>
          <w:szCs w:val="22"/>
        </w:rPr>
        <w:t>mo akt</w:t>
      </w:r>
      <w:r w:rsidRPr="00EB5E28">
        <w:rPr>
          <w:rFonts w:cstheme="minorHAnsi"/>
          <w:color w:val="000000" w:themeColor="text1"/>
          <w:spacing w:val="1"/>
          <w:sz w:val="22"/>
          <w:szCs w:val="22"/>
        </w:rPr>
        <w:t>ą</w:t>
      </w:r>
      <w:r w:rsidRPr="00EB5E28">
        <w:rPr>
          <w:rFonts w:cstheme="minorHAnsi"/>
          <w:color w:val="000000" w:themeColor="text1"/>
          <w:sz w:val="22"/>
          <w:szCs w:val="22"/>
        </w:rPr>
        <w:t>:</w:t>
      </w:r>
    </w:p>
    <w:p w14:paraId="168F7C67" w14:textId="33C99205" w:rsidR="005E1FB9" w:rsidRPr="00EB5E28" w:rsidRDefault="005E1FB9" w:rsidP="005E1FB9">
      <w:pPr>
        <w:spacing w:after="0"/>
        <w:ind w:firstLine="567"/>
        <w:jc w:val="both"/>
        <w:rPr>
          <w:rFonts w:cstheme="minorHAnsi"/>
          <w:color w:val="000000" w:themeColor="text1"/>
          <w:sz w:val="22"/>
          <w:szCs w:val="22"/>
        </w:rPr>
      </w:pPr>
      <w:r w:rsidRPr="00EB5E28">
        <w:rPr>
          <w:rFonts w:cstheme="minorHAnsi"/>
          <w:color w:val="000000" w:themeColor="text1"/>
          <w:sz w:val="22"/>
          <w:szCs w:val="22"/>
        </w:rPr>
        <w:t>3.2.2.1. jį</w:t>
      </w:r>
      <w:r w:rsidRPr="00EB5E28">
        <w:rPr>
          <w:rFonts w:cstheme="minorHAnsi"/>
          <w:color w:val="000000" w:themeColor="text1"/>
          <w:spacing w:val="27"/>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sir</w:t>
      </w:r>
      <w:r w:rsidRPr="00EB5E28">
        <w:rPr>
          <w:rFonts w:cstheme="minorHAnsi"/>
          <w:color w:val="000000" w:themeColor="text1"/>
          <w:spacing w:val="-1"/>
          <w:sz w:val="22"/>
          <w:szCs w:val="22"/>
        </w:rPr>
        <w:t>a</w:t>
      </w:r>
      <w:r w:rsidRPr="00EB5E28">
        <w:rPr>
          <w:rFonts w:cstheme="minorHAnsi"/>
          <w:color w:val="000000" w:themeColor="text1"/>
          <w:sz w:val="22"/>
          <w:szCs w:val="22"/>
        </w:rPr>
        <w:t>šyt</w:t>
      </w:r>
      <w:r w:rsidRPr="00EB5E28">
        <w:rPr>
          <w:rFonts w:cstheme="minorHAnsi"/>
          <w:color w:val="000000" w:themeColor="text1"/>
          <w:spacing w:val="1"/>
          <w:sz w:val="22"/>
          <w:szCs w:val="22"/>
        </w:rPr>
        <w:t>i</w:t>
      </w:r>
      <w:r w:rsidRPr="00EB5E28">
        <w:rPr>
          <w:rFonts w:cstheme="minorHAnsi"/>
          <w:color w:val="000000" w:themeColor="text1"/>
          <w:sz w:val="22"/>
          <w:szCs w:val="22"/>
        </w:rPr>
        <w:t>,</w:t>
      </w:r>
      <w:r w:rsidRPr="00EB5E28">
        <w:rPr>
          <w:rFonts w:cstheme="minorHAnsi"/>
          <w:color w:val="000000" w:themeColor="text1"/>
          <w:spacing w:val="26"/>
          <w:sz w:val="22"/>
          <w:szCs w:val="22"/>
        </w:rPr>
        <w:t xml:space="preserve"> </w:t>
      </w:r>
      <w:r w:rsidRPr="00EB5E28">
        <w:rPr>
          <w:rFonts w:cstheme="minorHAnsi"/>
          <w:color w:val="000000" w:themeColor="text1"/>
          <w:sz w:val="22"/>
          <w:szCs w:val="22"/>
        </w:rPr>
        <w:t>j</w:t>
      </w:r>
      <w:r w:rsidRPr="00EB5E28">
        <w:rPr>
          <w:rFonts w:cstheme="minorHAnsi"/>
          <w:color w:val="000000" w:themeColor="text1"/>
          <w:spacing w:val="2"/>
          <w:sz w:val="22"/>
          <w:szCs w:val="22"/>
        </w:rPr>
        <w:t>e</w:t>
      </w:r>
      <w:r w:rsidRPr="00EB5E28">
        <w:rPr>
          <w:rFonts w:cstheme="minorHAnsi"/>
          <w:color w:val="000000" w:themeColor="text1"/>
          <w:sz w:val="22"/>
          <w:szCs w:val="22"/>
        </w:rPr>
        <w:t>i</w:t>
      </w:r>
      <w:r w:rsidRPr="00EB5E28">
        <w:rPr>
          <w:rFonts w:cstheme="minorHAnsi"/>
          <w:color w:val="000000" w:themeColor="text1"/>
          <w:spacing w:val="27"/>
          <w:sz w:val="22"/>
          <w:szCs w:val="22"/>
        </w:rPr>
        <w:t xml:space="preserve"> </w:t>
      </w:r>
      <w:r w:rsidRPr="00EB5E28">
        <w:rPr>
          <w:rFonts w:cstheme="minorHAnsi"/>
          <w:color w:val="000000" w:themeColor="text1"/>
          <w:spacing w:val="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slaugos</w:t>
      </w:r>
      <w:r w:rsidRPr="00EB5E28">
        <w:rPr>
          <w:rFonts w:cstheme="minorHAnsi"/>
          <w:color w:val="000000" w:themeColor="text1"/>
          <w:spacing w:val="29"/>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nka</w:t>
      </w:r>
      <w:r w:rsidRPr="00EB5E28">
        <w:rPr>
          <w:rFonts w:cstheme="minorHAnsi"/>
          <w:color w:val="000000" w:themeColor="text1"/>
          <w:spacing w:val="26"/>
          <w:sz w:val="22"/>
          <w:szCs w:val="22"/>
        </w:rPr>
        <w:t xml:space="preserve"> </w:t>
      </w:r>
      <w:r w:rsidRPr="00EB5E28">
        <w:rPr>
          <w:rFonts w:cstheme="minorHAnsi"/>
          <w:color w:val="000000" w:themeColor="text1"/>
          <w:spacing w:val="1"/>
          <w:sz w:val="22"/>
          <w:szCs w:val="22"/>
        </w:rPr>
        <w:t>S</w:t>
      </w:r>
      <w:r w:rsidRPr="00EB5E28">
        <w:rPr>
          <w:rFonts w:cstheme="minorHAnsi"/>
          <w:color w:val="000000" w:themeColor="text1"/>
          <w:sz w:val="22"/>
          <w:szCs w:val="22"/>
        </w:rPr>
        <w:t>uta</w:t>
      </w:r>
      <w:r w:rsidRPr="00EB5E28">
        <w:rPr>
          <w:rFonts w:cstheme="minorHAnsi"/>
          <w:color w:val="000000" w:themeColor="text1"/>
          <w:spacing w:val="-1"/>
          <w:sz w:val="22"/>
          <w:szCs w:val="22"/>
        </w:rPr>
        <w:t>r</w:t>
      </w:r>
      <w:r w:rsidRPr="00EB5E28">
        <w:rPr>
          <w:rFonts w:cstheme="minorHAnsi"/>
          <w:color w:val="000000" w:themeColor="text1"/>
          <w:sz w:val="22"/>
          <w:szCs w:val="22"/>
        </w:rPr>
        <w:t>ty</w:t>
      </w:r>
      <w:r w:rsidRPr="00EB5E28">
        <w:rPr>
          <w:rFonts w:cstheme="minorHAnsi"/>
          <w:color w:val="000000" w:themeColor="text1"/>
          <w:spacing w:val="1"/>
          <w:sz w:val="22"/>
          <w:szCs w:val="22"/>
        </w:rPr>
        <w:t>j</w:t>
      </w:r>
      <w:r w:rsidRPr="00EB5E28">
        <w:rPr>
          <w:rFonts w:cstheme="minorHAnsi"/>
          <w:color w:val="000000" w:themeColor="text1"/>
          <w:sz w:val="22"/>
          <w:szCs w:val="22"/>
        </w:rPr>
        <w:t>e</w:t>
      </w:r>
      <w:r w:rsidRPr="00EB5E28">
        <w:rPr>
          <w:rFonts w:cstheme="minorHAnsi"/>
          <w:color w:val="000000" w:themeColor="text1"/>
          <w:spacing w:val="25"/>
          <w:sz w:val="22"/>
          <w:szCs w:val="22"/>
        </w:rPr>
        <w:t xml:space="preserve"> </w:t>
      </w:r>
      <w:r w:rsidRPr="00EB5E28">
        <w:rPr>
          <w:rFonts w:cstheme="minorHAnsi"/>
          <w:color w:val="000000" w:themeColor="text1"/>
          <w:sz w:val="22"/>
          <w:szCs w:val="22"/>
        </w:rPr>
        <w:t>ir</w:t>
      </w:r>
      <w:r w:rsidRPr="00EB5E28">
        <w:rPr>
          <w:rFonts w:cstheme="minorHAnsi"/>
          <w:color w:val="000000" w:themeColor="text1"/>
          <w:spacing w:val="27"/>
          <w:sz w:val="22"/>
          <w:szCs w:val="22"/>
        </w:rPr>
        <w:t xml:space="preserve"> </w:t>
      </w:r>
      <w:r w:rsidRPr="00EB5E28">
        <w:rPr>
          <w:rFonts w:cstheme="minorHAnsi"/>
          <w:color w:val="000000" w:themeColor="text1"/>
          <w:sz w:val="22"/>
          <w:szCs w:val="22"/>
        </w:rPr>
        <w:t>T</w:t>
      </w:r>
      <w:r w:rsidRPr="00EB5E28">
        <w:rPr>
          <w:rFonts w:cstheme="minorHAnsi"/>
          <w:color w:val="000000" w:themeColor="text1"/>
          <w:spacing w:val="1"/>
          <w:sz w:val="22"/>
          <w:szCs w:val="22"/>
        </w:rPr>
        <w:t>e</w:t>
      </w:r>
      <w:r w:rsidRPr="00EB5E28">
        <w:rPr>
          <w:rFonts w:cstheme="minorHAnsi"/>
          <w:color w:val="000000" w:themeColor="text1"/>
          <w:spacing w:val="-1"/>
          <w:sz w:val="22"/>
          <w:szCs w:val="22"/>
        </w:rPr>
        <w:t>c</w:t>
      </w:r>
      <w:r w:rsidRPr="00EB5E28">
        <w:rPr>
          <w:rFonts w:cstheme="minorHAnsi"/>
          <w:color w:val="000000" w:themeColor="text1"/>
          <w:sz w:val="22"/>
          <w:szCs w:val="22"/>
        </w:rPr>
        <w:t>hninėje</w:t>
      </w:r>
      <w:r w:rsidRPr="00EB5E28">
        <w:rPr>
          <w:rFonts w:cstheme="minorHAnsi"/>
          <w:color w:val="000000" w:themeColor="text1"/>
          <w:spacing w:val="25"/>
          <w:sz w:val="22"/>
          <w:szCs w:val="22"/>
        </w:rPr>
        <w:t xml:space="preserve"> </w:t>
      </w:r>
      <w:r w:rsidRPr="00EB5E28">
        <w:rPr>
          <w:rFonts w:cstheme="minorHAnsi"/>
          <w:color w:val="000000" w:themeColor="text1"/>
          <w:spacing w:val="2"/>
          <w:sz w:val="22"/>
          <w:szCs w:val="22"/>
        </w:rPr>
        <w:t>s</w:t>
      </w:r>
      <w:r w:rsidRPr="00EB5E28">
        <w:rPr>
          <w:rFonts w:cstheme="minorHAnsi"/>
          <w:color w:val="000000" w:themeColor="text1"/>
          <w:sz w:val="22"/>
          <w:szCs w:val="22"/>
        </w:rPr>
        <w:t>p</w:t>
      </w:r>
      <w:r w:rsidRPr="00EB5E28">
        <w:rPr>
          <w:rFonts w:cstheme="minorHAnsi"/>
          <w:color w:val="000000" w:themeColor="text1"/>
          <w:spacing w:val="-1"/>
          <w:sz w:val="22"/>
          <w:szCs w:val="22"/>
        </w:rPr>
        <w:t>ec</w:t>
      </w:r>
      <w:r w:rsidRPr="00EB5E28">
        <w:rPr>
          <w:rFonts w:cstheme="minorHAnsi"/>
          <w:color w:val="000000" w:themeColor="text1"/>
          <w:sz w:val="22"/>
          <w:szCs w:val="22"/>
        </w:rPr>
        <w:t>ifik</w:t>
      </w:r>
      <w:r w:rsidRPr="00EB5E28">
        <w:rPr>
          <w:rFonts w:cstheme="minorHAnsi"/>
          <w:color w:val="000000" w:themeColor="text1"/>
          <w:spacing w:val="-1"/>
          <w:sz w:val="22"/>
          <w:szCs w:val="22"/>
        </w:rPr>
        <w:t>ac</w:t>
      </w:r>
      <w:r w:rsidRPr="00EB5E28">
        <w:rPr>
          <w:rFonts w:cstheme="minorHAnsi"/>
          <w:color w:val="000000" w:themeColor="text1"/>
          <w:sz w:val="22"/>
          <w:szCs w:val="22"/>
        </w:rPr>
        <w:t>i</w:t>
      </w:r>
      <w:r w:rsidRPr="00EB5E28">
        <w:rPr>
          <w:rFonts w:cstheme="minorHAnsi"/>
          <w:color w:val="000000" w:themeColor="text1"/>
          <w:spacing w:val="1"/>
          <w:sz w:val="22"/>
          <w:szCs w:val="22"/>
        </w:rPr>
        <w:t>j</w:t>
      </w:r>
      <w:r w:rsidRPr="00EB5E28">
        <w:rPr>
          <w:rFonts w:cstheme="minorHAnsi"/>
          <w:color w:val="000000" w:themeColor="text1"/>
          <w:sz w:val="22"/>
          <w:szCs w:val="22"/>
        </w:rPr>
        <w:t>oje nust</w:t>
      </w:r>
      <w:r w:rsidRPr="00EB5E28">
        <w:rPr>
          <w:rFonts w:cstheme="minorHAnsi"/>
          <w:color w:val="000000" w:themeColor="text1"/>
          <w:spacing w:val="-1"/>
          <w:sz w:val="22"/>
          <w:szCs w:val="22"/>
        </w:rPr>
        <w:t>a</w:t>
      </w:r>
      <w:r w:rsidRPr="00EB5E28">
        <w:rPr>
          <w:rFonts w:cstheme="minorHAnsi"/>
          <w:color w:val="000000" w:themeColor="text1"/>
          <w:sz w:val="22"/>
          <w:szCs w:val="22"/>
        </w:rPr>
        <w:t>ty</w:t>
      </w:r>
      <w:r w:rsidRPr="00EB5E28">
        <w:rPr>
          <w:rFonts w:cstheme="minorHAnsi"/>
          <w:color w:val="000000" w:themeColor="text1"/>
          <w:spacing w:val="1"/>
          <w:sz w:val="22"/>
          <w:szCs w:val="22"/>
        </w:rPr>
        <w:t>t</w:t>
      </w:r>
      <w:r w:rsidRPr="00EB5E28">
        <w:rPr>
          <w:rFonts w:cstheme="minorHAnsi"/>
          <w:color w:val="000000" w:themeColor="text1"/>
          <w:sz w:val="22"/>
          <w:szCs w:val="22"/>
        </w:rPr>
        <w:t>us r</w:t>
      </w:r>
      <w:r w:rsidRPr="00EB5E28">
        <w:rPr>
          <w:rFonts w:cstheme="minorHAnsi"/>
          <w:color w:val="000000" w:themeColor="text1"/>
          <w:spacing w:val="-1"/>
          <w:sz w:val="22"/>
          <w:szCs w:val="22"/>
        </w:rPr>
        <w:t>e</w:t>
      </w:r>
      <w:r w:rsidRPr="00EB5E28">
        <w:rPr>
          <w:rFonts w:cstheme="minorHAnsi"/>
          <w:color w:val="000000" w:themeColor="text1"/>
          <w:sz w:val="22"/>
          <w:szCs w:val="22"/>
        </w:rPr>
        <w:t>ikal</w:t>
      </w:r>
      <w:r w:rsidRPr="00EB5E28">
        <w:rPr>
          <w:rFonts w:cstheme="minorHAnsi"/>
          <w:color w:val="000000" w:themeColor="text1"/>
          <w:spacing w:val="-1"/>
          <w:sz w:val="22"/>
          <w:szCs w:val="22"/>
        </w:rPr>
        <w:t>a</w:t>
      </w:r>
      <w:r w:rsidRPr="00EB5E28">
        <w:rPr>
          <w:rFonts w:cstheme="minorHAnsi"/>
          <w:color w:val="000000" w:themeColor="text1"/>
          <w:sz w:val="22"/>
          <w:szCs w:val="22"/>
        </w:rPr>
        <w:t>vi</w:t>
      </w:r>
      <w:r w:rsidRPr="00EB5E28">
        <w:rPr>
          <w:rFonts w:cstheme="minorHAnsi"/>
          <w:color w:val="000000" w:themeColor="text1"/>
          <w:spacing w:val="1"/>
          <w:sz w:val="22"/>
          <w:szCs w:val="22"/>
        </w:rPr>
        <w:t>m</w:t>
      </w:r>
      <w:r w:rsidRPr="00EB5E28">
        <w:rPr>
          <w:rFonts w:cstheme="minorHAnsi"/>
          <w:color w:val="000000" w:themeColor="text1"/>
          <w:sz w:val="22"/>
          <w:szCs w:val="22"/>
        </w:rPr>
        <w:t>us;</w:t>
      </w:r>
    </w:p>
    <w:p w14:paraId="19A44560" w14:textId="77777777" w:rsidR="005E1FB9" w:rsidRPr="00EB5E28" w:rsidRDefault="005E1FB9" w:rsidP="005E1FB9">
      <w:pPr>
        <w:spacing w:after="0"/>
        <w:ind w:firstLine="567"/>
        <w:jc w:val="both"/>
        <w:rPr>
          <w:rFonts w:cstheme="minorHAnsi"/>
          <w:color w:val="000000" w:themeColor="text1"/>
          <w:sz w:val="22"/>
          <w:szCs w:val="22"/>
        </w:rPr>
      </w:pPr>
      <w:r w:rsidRPr="00EB5E28">
        <w:rPr>
          <w:rFonts w:cstheme="minorHAnsi"/>
          <w:color w:val="000000" w:themeColor="text1"/>
          <w:sz w:val="22"/>
          <w:szCs w:val="22"/>
        </w:rPr>
        <w:t>3.2.2.2.</w:t>
      </w:r>
      <w:r w:rsidRPr="00EB5E28">
        <w:rPr>
          <w:rFonts w:cstheme="minorHAnsi"/>
          <w:color w:val="000000" w:themeColor="text1"/>
          <w:spacing w:val="21"/>
          <w:sz w:val="22"/>
          <w:szCs w:val="22"/>
        </w:rPr>
        <w:t xml:space="preserve"> </w:t>
      </w:r>
      <w:r w:rsidRPr="00EB5E28">
        <w:rPr>
          <w:rFonts w:cstheme="minorHAnsi"/>
          <w:color w:val="000000" w:themeColor="text1"/>
          <w:sz w:val="22"/>
          <w:szCs w:val="22"/>
        </w:rPr>
        <w:t>nust</w:t>
      </w:r>
      <w:r w:rsidRPr="00EB5E28">
        <w:rPr>
          <w:rFonts w:cstheme="minorHAnsi"/>
          <w:color w:val="000000" w:themeColor="text1"/>
          <w:spacing w:val="-1"/>
          <w:sz w:val="22"/>
          <w:szCs w:val="22"/>
        </w:rPr>
        <w:t>a</w:t>
      </w:r>
      <w:r w:rsidRPr="00EB5E28">
        <w:rPr>
          <w:rFonts w:cstheme="minorHAnsi"/>
          <w:color w:val="000000" w:themeColor="text1"/>
          <w:sz w:val="22"/>
          <w:szCs w:val="22"/>
        </w:rPr>
        <w:t>ty</w:t>
      </w:r>
      <w:r w:rsidRPr="00EB5E28">
        <w:rPr>
          <w:rFonts w:cstheme="minorHAnsi"/>
          <w:color w:val="000000" w:themeColor="text1"/>
          <w:spacing w:val="1"/>
          <w:sz w:val="22"/>
          <w:szCs w:val="22"/>
        </w:rPr>
        <w:t>t</w:t>
      </w:r>
      <w:r w:rsidRPr="00EB5E28">
        <w:rPr>
          <w:rFonts w:cstheme="minorHAnsi"/>
          <w:color w:val="000000" w:themeColor="text1"/>
          <w:sz w:val="22"/>
          <w:szCs w:val="22"/>
        </w:rPr>
        <w:t>i</w:t>
      </w:r>
      <w:r w:rsidRPr="00EB5E28">
        <w:rPr>
          <w:rFonts w:cstheme="minorHAnsi"/>
          <w:color w:val="000000" w:themeColor="text1"/>
          <w:spacing w:val="22"/>
          <w:sz w:val="22"/>
          <w:szCs w:val="22"/>
        </w:rPr>
        <w:t xml:space="preserve"> </w:t>
      </w:r>
      <w:r w:rsidRPr="00EB5E28">
        <w:rPr>
          <w:rFonts w:cstheme="minorHAnsi"/>
          <w:color w:val="000000" w:themeColor="text1"/>
          <w:spacing w:val="1"/>
          <w:sz w:val="22"/>
          <w:szCs w:val="22"/>
        </w:rPr>
        <w:t>Vykdytojui</w:t>
      </w:r>
      <w:r w:rsidRPr="00EB5E28">
        <w:rPr>
          <w:rFonts w:cstheme="minorHAnsi"/>
          <w:color w:val="000000" w:themeColor="text1"/>
          <w:spacing w:val="22"/>
          <w:sz w:val="22"/>
          <w:szCs w:val="22"/>
        </w:rPr>
        <w:t xml:space="preserve"> </w:t>
      </w:r>
      <w:r w:rsidRPr="00EB5E28">
        <w:rPr>
          <w:rFonts w:cstheme="minorHAnsi"/>
          <w:color w:val="000000" w:themeColor="text1"/>
          <w:sz w:val="22"/>
          <w:szCs w:val="22"/>
        </w:rPr>
        <w:t>protingą</w:t>
      </w:r>
      <w:r w:rsidRPr="00EB5E28">
        <w:rPr>
          <w:rFonts w:cstheme="minorHAnsi"/>
          <w:color w:val="000000" w:themeColor="text1"/>
          <w:spacing w:val="21"/>
          <w:sz w:val="22"/>
          <w:szCs w:val="22"/>
        </w:rPr>
        <w:t xml:space="preserve"> </w:t>
      </w:r>
      <w:r w:rsidRPr="00EB5E28">
        <w:rPr>
          <w:rFonts w:cstheme="minorHAnsi"/>
          <w:color w:val="000000" w:themeColor="text1"/>
          <w:sz w:val="22"/>
          <w:szCs w:val="22"/>
        </w:rPr>
        <w:t>te</w:t>
      </w:r>
      <w:r w:rsidRPr="00EB5E28">
        <w:rPr>
          <w:rFonts w:cstheme="minorHAnsi"/>
          <w:color w:val="000000" w:themeColor="text1"/>
          <w:spacing w:val="-1"/>
          <w:sz w:val="22"/>
          <w:szCs w:val="22"/>
        </w:rPr>
        <w:t>r</w:t>
      </w:r>
      <w:r w:rsidRPr="00EB5E28">
        <w:rPr>
          <w:rFonts w:cstheme="minorHAnsi"/>
          <w:color w:val="000000" w:themeColor="text1"/>
          <w:spacing w:val="3"/>
          <w:sz w:val="22"/>
          <w:szCs w:val="22"/>
        </w:rPr>
        <w:t>m</w:t>
      </w:r>
      <w:r w:rsidRPr="00EB5E28">
        <w:rPr>
          <w:rFonts w:cstheme="minorHAnsi"/>
          <w:color w:val="000000" w:themeColor="text1"/>
          <w:sz w:val="22"/>
          <w:szCs w:val="22"/>
        </w:rPr>
        <w:t>iną</w:t>
      </w:r>
      <w:r w:rsidRPr="00EB5E28">
        <w:rPr>
          <w:rFonts w:cstheme="minorHAnsi"/>
          <w:color w:val="000000" w:themeColor="text1"/>
          <w:spacing w:val="21"/>
          <w:sz w:val="22"/>
          <w:szCs w:val="22"/>
        </w:rPr>
        <w:t xml:space="preserve"> </w:t>
      </w:r>
      <w:r w:rsidRPr="00EB5E28">
        <w:rPr>
          <w:rFonts w:cstheme="minorHAnsi"/>
          <w:color w:val="000000" w:themeColor="text1"/>
          <w:sz w:val="22"/>
          <w:szCs w:val="22"/>
        </w:rPr>
        <w:t>trūkumams</w:t>
      </w:r>
      <w:r w:rsidRPr="00EB5E28">
        <w:rPr>
          <w:rFonts w:cstheme="minorHAnsi"/>
          <w:color w:val="000000" w:themeColor="text1"/>
          <w:spacing w:val="21"/>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š</w:t>
      </w:r>
      <w:r w:rsidRPr="00EB5E28">
        <w:rPr>
          <w:rFonts w:cstheme="minorHAnsi"/>
          <w:color w:val="000000" w:themeColor="text1"/>
          <w:spacing w:val="-1"/>
          <w:sz w:val="22"/>
          <w:szCs w:val="22"/>
        </w:rPr>
        <w:t>a</w:t>
      </w:r>
      <w:r w:rsidRPr="00EB5E28">
        <w:rPr>
          <w:rFonts w:cstheme="minorHAnsi"/>
          <w:color w:val="000000" w:themeColor="text1"/>
          <w:sz w:val="22"/>
          <w:szCs w:val="22"/>
        </w:rPr>
        <w:t>l</w:t>
      </w:r>
      <w:r w:rsidRPr="00EB5E28">
        <w:rPr>
          <w:rFonts w:cstheme="minorHAnsi"/>
          <w:color w:val="000000" w:themeColor="text1"/>
          <w:spacing w:val="1"/>
          <w:sz w:val="22"/>
          <w:szCs w:val="22"/>
        </w:rPr>
        <w:t>i</w:t>
      </w:r>
      <w:r w:rsidRPr="00EB5E28">
        <w:rPr>
          <w:rFonts w:cstheme="minorHAnsi"/>
          <w:color w:val="000000" w:themeColor="text1"/>
          <w:sz w:val="22"/>
          <w:szCs w:val="22"/>
        </w:rPr>
        <w:t>nt</w:t>
      </w:r>
      <w:r w:rsidRPr="00EB5E28">
        <w:rPr>
          <w:rFonts w:cstheme="minorHAnsi"/>
          <w:color w:val="000000" w:themeColor="text1"/>
          <w:spacing w:val="1"/>
          <w:sz w:val="22"/>
          <w:szCs w:val="22"/>
        </w:rPr>
        <w:t>i</w:t>
      </w:r>
      <w:r w:rsidRPr="00EB5E28">
        <w:rPr>
          <w:rFonts w:cstheme="minorHAnsi"/>
          <w:color w:val="000000" w:themeColor="text1"/>
          <w:sz w:val="22"/>
          <w:szCs w:val="22"/>
        </w:rPr>
        <w:t>,</w:t>
      </w:r>
      <w:r w:rsidRPr="00EB5E28">
        <w:rPr>
          <w:rFonts w:cstheme="minorHAnsi"/>
          <w:color w:val="000000" w:themeColor="text1"/>
          <w:spacing w:val="21"/>
          <w:sz w:val="22"/>
          <w:szCs w:val="22"/>
        </w:rPr>
        <w:t xml:space="preserve"> </w:t>
      </w:r>
      <w:r w:rsidRPr="00EB5E28">
        <w:rPr>
          <w:rFonts w:cstheme="minorHAnsi"/>
          <w:color w:val="000000" w:themeColor="text1"/>
          <w:sz w:val="22"/>
          <w:szCs w:val="22"/>
        </w:rPr>
        <w:t>jei</w:t>
      </w:r>
      <w:r w:rsidRPr="00EB5E28">
        <w:rPr>
          <w:rFonts w:cstheme="minorHAnsi"/>
          <w:color w:val="000000" w:themeColor="text1"/>
          <w:spacing w:val="21"/>
          <w:sz w:val="22"/>
          <w:szCs w:val="22"/>
        </w:rPr>
        <w:t xml:space="preserve"> </w:t>
      </w:r>
      <w:r w:rsidRPr="00EB5E28">
        <w:rPr>
          <w:rFonts w:cstheme="minorHAnsi"/>
          <w:color w:val="000000" w:themeColor="text1"/>
          <w:spacing w:val="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slaugos n</w:t>
      </w:r>
      <w:r w:rsidRPr="00EB5E28">
        <w:rPr>
          <w:rFonts w:cstheme="minorHAnsi"/>
          <w:color w:val="000000" w:themeColor="text1"/>
          <w:spacing w:val="-1"/>
          <w:sz w:val="22"/>
          <w:szCs w:val="22"/>
        </w:rPr>
        <w:t>ea</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 xml:space="preserve">nka </w:t>
      </w:r>
      <w:r w:rsidRPr="00EB5E28">
        <w:rPr>
          <w:rFonts w:cstheme="minorHAnsi"/>
          <w:color w:val="000000" w:themeColor="text1"/>
          <w:spacing w:val="1"/>
          <w:sz w:val="22"/>
          <w:szCs w:val="22"/>
        </w:rPr>
        <w:t>S</w:t>
      </w:r>
      <w:r w:rsidRPr="00EB5E28">
        <w:rPr>
          <w:rFonts w:cstheme="minorHAnsi"/>
          <w:color w:val="000000" w:themeColor="text1"/>
          <w:sz w:val="22"/>
          <w:szCs w:val="22"/>
        </w:rPr>
        <w:t>uta</w:t>
      </w:r>
      <w:r w:rsidRPr="00EB5E28">
        <w:rPr>
          <w:rFonts w:cstheme="minorHAnsi"/>
          <w:color w:val="000000" w:themeColor="text1"/>
          <w:spacing w:val="-1"/>
          <w:sz w:val="22"/>
          <w:szCs w:val="22"/>
        </w:rPr>
        <w:t>r</w:t>
      </w:r>
      <w:r w:rsidRPr="00EB5E28">
        <w:rPr>
          <w:rFonts w:cstheme="minorHAnsi"/>
          <w:color w:val="000000" w:themeColor="text1"/>
          <w:sz w:val="22"/>
          <w:szCs w:val="22"/>
        </w:rPr>
        <w:t>ty</w:t>
      </w:r>
      <w:r w:rsidRPr="00EB5E28">
        <w:rPr>
          <w:rFonts w:cstheme="minorHAnsi"/>
          <w:color w:val="000000" w:themeColor="text1"/>
          <w:spacing w:val="1"/>
          <w:sz w:val="22"/>
          <w:szCs w:val="22"/>
        </w:rPr>
        <w:t>j</w:t>
      </w:r>
      <w:r w:rsidRPr="00EB5E28">
        <w:rPr>
          <w:rFonts w:cstheme="minorHAnsi"/>
          <w:color w:val="000000" w:themeColor="text1"/>
          <w:sz w:val="22"/>
          <w:szCs w:val="22"/>
        </w:rPr>
        <w:t>e</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ir T</w:t>
      </w:r>
      <w:r w:rsidRPr="00EB5E28">
        <w:rPr>
          <w:rFonts w:cstheme="minorHAnsi"/>
          <w:color w:val="000000" w:themeColor="text1"/>
          <w:spacing w:val="1"/>
          <w:sz w:val="22"/>
          <w:szCs w:val="22"/>
        </w:rPr>
        <w:t>e</w:t>
      </w:r>
      <w:r w:rsidRPr="00EB5E28">
        <w:rPr>
          <w:rFonts w:cstheme="minorHAnsi"/>
          <w:color w:val="000000" w:themeColor="text1"/>
          <w:spacing w:val="-1"/>
          <w:sz w:val="22"/>
          <w:szCs w:val="22"/>
        </w:rPr>
        <w:t>c</w:t>
      </w:r>
      <w:r w:rsidRPr="00EB5E28">
        <w:rPr>
          <w:rFonts w:cstheme="minorHAnsi"/>
          <w:color w:val="000000" w:themeColor="text1"/>
          <w:sz w:val="22"/>
          <w:szCs w:val="22"/>
        </w:rPr>
        <w:t>hninėje</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sp</w:t>
      </w:r>
      <w:r w:rsidRPr="00EB5E28">
        <w:rPr>
          <w:rFonts w:cstheme="minorHAnsi"/>
          <w:color w:val="000000" w:themeColor="text1"/>
          <w:spacing w:val="-1"/>
          <w:sz w:val="22"/>
          <w:szCs w:val="22"/>
        </w:rPr>
        <w:t>ec</w:t>
      </w:r>
      <w:r w:rsidRPr="00EB5E28">
        <w:rPr>
          <w:rFonts w:cstheme="minorHAnsi"/>
          <w:color w:val="000000" w:themeColor="text1"/>
          <w:spacing w:val="3"/>
          <w:sz w:val="22"/>
          <w:szCs w:val="22"/>
        </w:rPr>
        <w:t>i</w:t>
      </w:r>
      <w:r w:rsidRPr="00EB5E28">
        <w:rPr>
          <w:rFonts w:cstheme="minorHAnsi"/>
          <w:color w:val="000000" w:themeColor="text1"/>
          <w:sz w:val="22"/>
          <w:szCs w:val="22"/>
        </w:rPr>
        <w:t>fik</w:t>
      </w:r>
      <w:r w:rsidRPr="00EB5E28">
        <w:rPr>
          <w:rFonts w:cstheme="minorHAnsi"/>
          <w:color w:val="000000" w:themeColor="text1"/>
          <w:spacing w:val="-1"/>
          <w:sz w:val="22"/>
          <w:szCs w:val="22"/>
        </w:rPr>
        <w:t>ac</w:t>
      </w:r>
      <w:r w:rsidRPr="00EB5E28">
        <w:rPr>
          <w:rFonts w:cstheme="minorHAnsi"/>
          <w:color w:val="000000" w:themeColor="text1"/>
          <w:sz w:val="22"/>
          <w:szCs w:val="22"/>
        </w:rPr>
        <w:t>i</w:t>
      </w:r>
      <w:r w:rsidRPr="00EB5E28">
        <w:rPr>
          <w:rFonts w:cstheme="minorHAnsi"/>
          <w:color w:val="000000" w:themeColor="text1"/>
          <w:spacing w:val="1"/>
          <w:sz w:val="22"/>
          <w:szCs w:val="22"/>
        </w:rPr>
        <w:t>j</w:t>
      </w:r>
      <w:r w:rsidRPr="00EB5E28">
        <w:rPr>
          <w:rFonts w:cstheme="minorHAnsi"/>
          <w:color w:val="000000" w:themeColor="text1"/>
          <w:sz w:val="22"/>
          <w:szCs w:val="22"/>
        </w:rPr>
        <w:t xml:space="preserve">oje </w:t>
      </w:r>
      <w:r w:rsidRPr="00EB5E28">
        <w:rPr>
          <w:rFonts w:cstheme="minorHAnsi"/>
          <w:color w:val="000000" w:themeColor="text1"/>
          <w:spacing w:val="2"/>
          <w:sz w:val="22"/>
          <w:szCs w:val="22"/>
        </w:rPr>
        <w:t>n</w:t>
      </w:r>
      <w:r w:rsidRPr="00EB5E28">
        <w:rPr>
          <w:rFonts w:cstheme="minorHAnsi"/>
          <w:color w:val="000000" w:themeColor="text1"/>
          <w:sz w:val="22"/>
          <w:szCs w:val="22"/>
        </w:rPr>
        <w:t>ustatytų r</w:t>
      </w:r>
      <w:r w:rsidRPr="00EB5E28">
        <w:rPr>
          <w:rFonts w:cstheme="minorHAnsi"/>
          <w:color w:val="000000" w:themeColor="text1"/>
          <w:spacing w:val="-2"/>
          <w:sz w:val="22"/>
          <w:szCs w:val="22"/>
        </w:rPr>
        <w:t>e</w:t>
      </w:r>
      <w:r w:rsidRPr="00EB5E28">
        <w:rPr>
          <w:rFonts w:cstheme="minorHAnsi"/>
          <w:color w:val="000000" w:themeColor="text1"/>
          <w:sz w:val="22"/>
          <w:szCs w:val="22"/>
        </w:rPr>
        <w:t>ikal</w:t>
      </w:r>
      <w:r w:rsidRPr="00EB5E28">
        <w:rPr>
          <w:rFonts w:cstheme="minorHAnsi"/>
          <w:color w:val="000000" w:themeColor="text1"/>
          <w:spacing w:val="-1"/>
          <w:sz w:val="22"/>
          <w:szCs w:val="22"/>
        </w:rPr>
        <w:t>a</w:t>
      </w:r>
      <w:r w:rsidRPr="00EB5E28">
        <w:rPr>
          <w:rFonts w:cstheme="minorHAnsi"/>
          <w:color w:val="000000" w:themeColor="text1"/>
          <w:sz w:val="22"/>
          <w:szCs w:val="22"/>
        </w:rPr>
        <w:t>vi</w:t>
      </w:r>
      <w:r w:rsidRPr="00EB5E28">
        <w:rPr>
          <w:rFonts w:cstheme="minorHAnsi"/>
          <w:color w:val="000000" w:themeColor="text1"/>
          <w:spacing w:val="1"/>
          <w:sz w:val="22"/>
          <w:szCs w:val="22"/>
        </w:rPr>
        <w:t>m</w:t>
      </w:r>
      <w:r w:rsidRPr="00EB5E28">
        <w:rPr>
          <w:rFonts w:cstheme="minorHAnsi"/>
          <w:color w:val="000000" w:themeColor="text1"/>
          <w:spacing w:val="2"/>
          <w:sz w:val="22"/>
          <w:szCs w:val="22"/>
        </w:rPr>
        <w:t>ų</w:t>
      </w:r>
      <w:r w:rsidRPr="00EB5E28">
        <w:rPr>
          <w:rFonts w:cstheme="minorHAnsi"/>
          <w:color w:val="000000" w:themeColor="text1"/>
          <w:sz w:val="22"/>
          <w:szCs w:val="22"/>
        </w:rPr>
        <w:t>;</w:t>
      </w:r>
    </w:p>
    <w:p w14:paraId="4E063211" w14:textId="02331E19" w:rsidR="005E1FB9" w:rsidRPr="00A076A8" w:rsidRDefault="005E1FB9" w:rsidP="005E1FB9">
      <w:pPr>
        <w:spacing w:after="0"/>
        <w:ind w:firstLine="567"/>
        <w:jc w:val="both"/>
        <w:rPr>
          <w:rFonts w:cstheme="minorHAnsi"/>
          <w:color w:val="000000" w:themeColor="text1"/>
          <w:sz w:val="22"/>
          <w:szCs w:val="22"/>
        </w:rPr>
      </w:pPr>
      <w:r w:rsidRPr="00EB5E28">
        <w:rPr>
          <w:rFonts w:cstheme="minorHAnsi"/>
          <w:color w:val="000000" w:themeColor="text1"/>
          <w:sz w:val="22"/>
          <w:szCs w:val="22"/>
        </w:rPr>
        <w:t>3.2.3.</w:t>
      </w:r>
      <w:r w:rsidRPr="00EB5E28">
        <w:rPr>
          <w:rFonts w:cstheme="minorHAnsi"/>
          <w:color w:val="000000" w:themeColor="text1"/>
          <w:spacing w:val="55"/>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sir</w:t>
      </w:r>
      <w:r w:rsidRPr="00EB5E28">
        <w:rPr>
          <w:rFonts w:cstheme="minorHAnsi"/>
          <w:color w:val="000000" w:themeColor="text1"/>
          <w:spacing w:val="-1"/>
          <w:sz w:val="22"/>
          <w:szCs w:val="22"/>
        </w:rPr>
        <w:t>a</w:t>
      </w:r>
      <w:r w:rsidRPr="00EB5E28">
        <w:rPr>
          <w:rFonts w:cstheme="minorHAnsi"/>
          <w:color w:val="000000" w:themeColor="text1"/>
          <w:sz w:val="22"/>
          <w:szCs w:val="22"/>
        </w:rPr>
        <w:t>š</w:t>
      </w:r>
      <w:r w:rsidRPr="00EB5E28">
        <w:rPr>
          <w:rFonts w:cstheme="minorHAnsi"/>
          <w:color w:val="000000" w:themeColor="text1"/>
          <w:spacing w:val="-1"/>
          <w:sz w:val="22"/>
          <w:szCs w:val="22"/>
        </w:rPr>
        <w:t>ę</w:t>
      </w:r>
      <w:r w:rsidRPr="00EB5E28">
        <w:rPr>
          <w:rFonts w:cstheme="minorHAnsi"/>
          <w:color w:val="000000" w:themeColor="text1"/>
          <w:sz w:val="22"/>
          <w:szCs w:val="22"/>
        </w:rPr>
        <w:t>s</w:t>
      </w:r>
      <w:r w:rsidRPr="00EB5E28">
        <w:rPr>
          <w:rFonts w:cstheme="minorHAnsi"/>
          <w:color w:val="000000" w:themeColor="text1"/>
          <w:spacing w:val="55"/>
          <w:sz w:val="22"/>
          <w:szCs w:val="22"/>
        </w:rPr>
        <w:t xml:space="preserve"> </w:t>
      </w:r>
      <w:r w:rsidRPr="00EB5E28">
        <w:rPr>
          <w:rFonts w:cstheme="minorHAnsi"/>
          <w:color w:val="000000" w:themeColor="text1"/>
          <w:spacing w:val="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slau</w:t>
      </w:r>
      <w:r w:rsidRPr="00EB5E28">
        <w:rPr>
          <w:rFonts w:cstheme="minorHAnsi"/>
          <w:color w:val="000000" w:themeColor="text1"/>
          <w:spacing w:val="2"/>
          <w:sz w:val="22"/>
          <w:szCs w:val="22"/>
        </w:rPr>
        <w:t>g</w:t>
      </w:r>
      <w:r w:rsidRPr="00EB5E28">
        <w:rPr>
          <w:rFonts w:cstheme="minorHAnsi"/>
          <w:color w:val="000000" w:themeColor="text1"/>
          <w:sz w:val="22"/>
          <w:szCs w:val="22"/>
        </w:rPr>
        <w:t>ų</w:t>
      </w:r>
      <w:r w:rsidRPr="00EB5E28">
        <w:rPr>
          <w:rFonts w:cstheme="minorHAnsi"/>
          <w:color w:val="000000" w:themeColor="text1"/>
          <w:spacing w:val="55"/>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1"/>
          <w:sz w:val="22"/>
          <w:szCs w:val="22"/>
        </w:rPr>
        <w:t>e</w:t>
      </w:r>
      <w:r w:rsidRPr="00EB5E28">
        <w:rPr>
          <w:rFonts w:cstheme="minorHAnsi"/>
          <w:color w:val="000000" w:themeColor="text1"/>
          <w:sz w:val="22"/>
          <w:szCs w:val="22"/>
        </w:rPr>
        <w:t>rd</w:t>
      </w:r>
      <w:r w:rsidRPr="00EB5E28">
        <w:rPr>
          <w:rFonts w:cstheme="minorHAnsi"/>
          <w:color w:val="000000" w:themeColor="text1"/>
          <w:spacing w:val="-2"/>
          <w:sz w:val="22"/>
          <w:szCs w:val="22"/>
        </w:rPr>
        <w:t>a</w:t>
      </w:r>
      <w:r w:rsidRPr="00EB5E28">
        <w:rPr>
          <w:rFonts w:cstheme="minorHAnsi"/>
          <w:color w:val="000000" w:themeColor="text1"/>
          <w:sz w:val="22"/>
          <w:szCs w:val="22"/>
        </w:rPr>
        <w:t>vi</w:t>
      </w:r>
      <w:r w:rsidRPr="00EB5E28">
        <w:rPr>
          <w:rFonts w:cstheme="minorHAnsi"/>
          <w:color w:val="000000" w:themeColor="text1"/>
          <w:spacing w:val="1"/>
          <w:sz w:val="22"/>
          <w:szCs w:val="22"/>
        </w:rPr>
        <w:t>m</w:t>
      </w:r>
      <w:r w:rsidRPr="00EB5E28">
        <w:rPr>
          <w:rFonts w:cstheme="minorHAnsi"/>
          <w:color w:val="000000" w:themeColor="text1"/>
          <w:sz w:val="22"/>
          <w:szCs w:val="22"/>
        </w:rPr>
        <w:t>o</w:t>
      </w:r>
      <w:r w:rsidRPr="00EB5E28">
        <w:rPr>
          <w:rFonts w:cstheme="minorHAnsi"/>
          <w:color w:val="000000" w:themeColor="text1"/>
          <w:spacing w:val="57"/>
          <w:sz w:val="22"/>
          <w:szCs w:val="22"/>
        </w:rPr>
        <w:t xml:space="preserve"> </w:t>
      </w:r>
      <w:r w:rsidRPr="00EB5E28">
        <w:rPr>
          <w:rFonts w:cstheme="minorHAnsi"/>
          <w:color w:val="000000" w:themeColor="text1"/>
          <w:sz w:val="22"/>
          <w:szCs w:val="22"/>
        </w:rPr>
        <w:t>–</w:t>
      </w:r>
      <w:r w:rsidRPr="00EB5E28">
        <w:rPr>
          <w:rFonts w:cstheme="minorHAnsi"/>
          <w:color w:val="000000" w:themeColor="text1"/>
          <w:spacing w:val="55"/>
          <w:sz w:val="22"/>
          <w:szCs w:val="22"/>
        </w:rPr>
        <w:t xml:space="preserve"> </w:t>
      </w:r>
      <w:r w:rsidRPr="00EB5E28">
        <w:rPr>
          <w:rFonts w:cstheme="minorHAnsi"/>
          <w:color w:val="000000" w:themeColor="text1"/>
          <w:sz w:val="22"/>
          <w:szCs w:val="22"/>
        </w:rPr>
        <w:t>priėmi</w:t>
      </w:r>
      <w:r w:rsidRPr="00EB5E28">
        <w:rPr>
          <w:rFonts w:cstheme="minorHAnsi"/>
          <w:color w:val="000000" w:themeColor="text1"/>
          <w:spacing w:val="3"/>
          <w:sz w:val="22"/>
          <w:szCs w:val="22"/>
        </w:rPr>
        <w:t>m</w:t>
      </w:r>
      <w:r w:rsidRPr="00EB5E28">
        <w:rPr>
          <w:rFonts w:cstheme="minorHAnsi"/>
          <w:color w:val="000000" w:themeColor="text1"/>
          <w:sz w:val="22"/>
          <w:szCs w:val="22"/>
        </w:rPr>
        <w:t>o</w:t>
      </w:r>
      <w:r w:rsidRPr="00EB5E28">
        <w:rPr>
          <w:rFonts w:cstheme="minorHAnsi"/>
          <w:color w:val="000000" w:themeColor="text1"/>
          <w:spacing w:val="55"/>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z w:val="22"/>
          <w:szCs w:val="22"/>
        </w:rPr>
        <w:t>ktą</w:t>
      </w:r>
      <w:r w:rsidRPr="00EB5E28">
        <w:rPr>
          <w:rFonts w:cstheme="minorHAnsi"/>
          <w:color w:val="000000" w:themeColor="text1"/>
          <w:spacing w:val="54"/>
          <w:sz w:val="22"/>
          <w:szCs w:val="22"/>
        </w:rPr>
        <w:t xml:space="preserve"> </w:t>
      </w:r>
      <w:r w:rsidR="00A076A8" w:rsidRPr="00A076A8">
        <w:t xml:space="preserve"> </w:t>
      </w:r>
      <w:r w:rsidR="00A076A8">
        <w:t>ir gavęs sąskaitą-faktūrą</w:t>
      </w:r>
      <w:r w:rsidR="00B904AA">
        <w:rPr>
          <w:rFonts w:cstheme="minorHAnsi"/>
          <w:color w:val="000000" w:themeColor="text1"/>
          <w:spacing w:val="54"/>
          <w:sz w:val="22"/>
          <w:szCs w:val="22"/>
        </w:rPr>
        <w:t xml:space="preserve">, </w:t>
      </w:r>
      <w:r w:rsidRPr="00A076A8">
        <w:rPr>
          <w:rFonts w:cstheme="minorHAnsi"/>
          <w:color w:val="000000" w:themeColor="text1"/>
          <w:sz w:val="22"/>
          <w:szCs w:val="22"/>
        </w:rPr>
        <w:t>už</w:t>
      </w:r>
      <w:r w:rsidRPr="00A076A8">
        <w:rPr>
          <w:rFonts w:cstheme="minorHAnsi"/>
          <w:color w:val="000000" w:themeColor="text1"/>
          <w:spacing w:val="54"/>
          <w:sz w:val="22"/>
          <w:szCs w:val="22"/>
        </w:rPr>
        <w:t xml:space="preserve"> </w:t>
      </w:r>
      <w:r w:rsidRPr="00A076A8">
        <w:rPr>
          <w:rFonts w:cstheme="minorHAnsi"/>
          <w:color w:val="000000" w:themeColor="text1"/>
          <w:sz w:val="22"/>
          <w:szCs w:val="22"/>
        </w:rPr>
        <w:t>t</w:t>
      </w:r>
      <w:r w:rsidRPr="00A076A8">
        <w:rPr>
          <w:rFonts w:cstheme="minorHAnsi"/>
          <w:color w:val="000000" w:themeColor="text1"/>
          <w:spacing w:val="1"/>
          <w:sz w:val="22"/>
          <w:szCs w:val="22"/>
        </w:rPr>
        <w:t>i</w:t>
      </w:r>
      <w:r w:rsidRPr="00A076A8">
        <w:rPr>
          <w:rFonts w:cstheme="minorHAnsi"/>
          <w:color w:val="000000" w:themeColor="text1"/>
          <w:sz w:val="22"/>
          <w:szCs w:val="22"/>
        </w:rPr>
        <w:t>nk</w:t>
      </w:r>
      <w:r w:rsidRPr="00A076A8">
        <w:rPr>
          <w:rFonts w:cstheme="minorHAnsi"/>
          <w:color w:val="000000" w:themeColor="text1"/>
          <w:spacing w:val="-1"/>
          <w:sz w:val="22"/>
          <w:szCs w:val="22"/>
        </w:rPr>
        <w:t>a</w:t>
      </w:r>
      <w:r w:rsidRPr="00A076A8">
        <w:rPr>
          <w:rFonts w:cstheme="minorHAnsi"/>
          <w:color w:val="000000" w:themeColor="text1"/>
          <w:sz w:val="22"/>
          <w:szCs w:val="22"/>
        </w:rPr>
        <w:t>mai</w:t>
      </w:r>
      <w:r w:rsidRPr="00A076A8">
        <w:rPr>
          <w:rFonts w:cstheme="minorHAnsi"/>
          <w:color w:val="000000" w:themeColor="text1"/>
          <w:spacing w:val="55"/>
          <w:sz w:val="22"/>
          <w:szCs w:val="22"/>
        </w:rPr>
        <w:t xml:space="preserve"> </w:t>
      </w:r>
      <w:r w:rsidRPr="00A076A8">
        <w:rPr>
          <w:rFonts w:cstheme="minorHAnsi"/>
          <w:color w:val="000000" w:themeColor="text1"/>
          <w:sz w:val="22"/>
          <w:szCs w:val="22"/>
        </w:rPr>
        <w:t>ir</w:t>
      </w:r>
      <w:r w:rsidRPr="00A076A8">
        <w:rPr>
          <w:rFonts w:cstheme="minorHAnsi"/>
          <w:color w:val="000000" w:themeColor="text1"/>
          <w:spacing w:val="55"/>
          <w:sz w:val="22"/>
          <w:szCs w:val="22"/>
        </w:rPr>
        <w:t xml:space="preserve"> </w:t>
      </w:r>
      <w:r w:rsidRPr="00A076A8">
        <w:rPr>
          <w:rFonts w:cstheme="minorHAnsi"/>
          <w:color w:val="000000" w:themeColor="text1"/>
          <w:spacing w:val="3"/>
          <w:sz w:val="22"/>
          <w:szCs w:val="22"/>
        </w:rPr>
        <w:t>l</w:t>
      </w:r>
      <w:r w:rsidRPr="00A076A8">
        <w:rPr>
          <w:rFonts w:cstheme="minorHAnsi"/>
          <w:color w:val="000000" w:themeColor="text1"/>
          <w:spacing w:val="-1"/>
          <w:sz w:val="22"/>
          <w:szCs w:val="22"/>
        </w:rPr>
        <w:t>a</w:t>
      </w:r>
      <w:r w:rsidRPr="00A076A8">
        <w:rPr>
          <w:rFonts w:cstheme="minorHAnsi"/>
          <w:color w:val="000000" w:themeColor="text1"/>
          <w:sz w:val="22"/>
          <w:szCs w:val="22"/>
        </w:rPr>
        <w:t>iku</w:t>
      </w:r>
      <w:r w:rsidRPr="00A076A8">
        <w:rPr>
          <w:rFonts w:cstheme="minorHAnsi"/>
          <w:color w:val="000000" w:themeColor="text1"/>
          <w:spacing w:val="55"/>
          <w:sz w:val="22"/>
          <w:szCs w:val="22"/>
        </w:rPr>
        <w:t xml:space="preserve"> </w:t>
      </w:r>
      <w:r w:rsidRPr="00A076A8">
        <w:rPr>
          <w:rFonts w:cstheme="minorHAnsi"/>
          <w:color w:val="000000" w:themeColor="text1"/>
          <w:sz w:val="22"/>
          <w:szCs w:val="22"/>
        </w:rPr>
        <w:t>suteikt</w:t>
      </w:r>
      <w:r w:rsidRPr="00A076A8">
        <w:rPr>
          <w:rFonts w:cstheme="minorHAnsi"/>
          <w:color w:val="000000" w:themeColor="text1"/>
          <w:spacing w:val="-1"/>
          <w:sz w:val="22"/>
          <w:szCs w:val="22"/>
        </w:rPr>
        <w:t>a</w:t>
      </w:r>
      <w:r w:rsidRPr="00A076A8">
        <w:rPr>
          <w:rFonts w:cstheme="minorHAnsi"/>
          <w:color w:val="000000" w:themeColor="text1"/>
          <w:sz w:val="22"/>
          <w:szCs w:val="22"/>
        </w:rPr>
        <w:t xml:space="preserve">s </w:t>
      </w:r>
      <w:r w:rsidRPr="00A076A8">
        <w:rPr>
          <w:rFonts w:cstheme="minorHAnsi"/>
          <w:color w:val="000000" w:themeColor="text1"/>
          <w:spacing w:val="1"/>
          <w:sz w:val="22"/>
          <w:szCs w:val="22"/>
        </w:rPr>
        <w:t>P</w:t>
      </w:r>
      <w:r w:rsidRPr="00A076A8">
        <w:rPr>
          <w:rFonts w:cstheme="minorHAnsi"/>
          <w:color w:val="000000" w:themeColor="text1"/>
          <w:spacing w:val="-1"/>
          <w:sz w:val="22"/>
          <w:szCs w:val="22"/>
        </w:rPr>
        <w:t>a</w:t>
      </w:r>
      <w:r w:rsidRPr="00A076A8">
        <w:rPr>
          <w:rFonts w:cstheme="minorHAnsi"/>
          <w:color w:val="000000" w:themeColor="text1"/>
          <w:sz w:val="22"/>
          <w:szCs w:val="22"/>
        </w:rPr>
        <w:t>slaug</w:t>
      </w:r>
      <w:r w:rsidRPr="00A076A8">
        <w:rPr>
          <w:rFonts w:cstheme="minorHAnsi"/>
          <w:color w:val="000000" w:themeColor="text1"/>
          <w:spacing w:val="-1"/>
          <w:sz w:val="22"/>
          <w:szCs w:val="22"/>
        </w:rPr>
        <w:t>a</w:t>
      </w:r>
      <w:r w:rsidRPr="00A076A8">
        <w:rPr>
          <w:rFonts w:cstheme="minorHAnsi"/>
          <w:color w:val="000000" w:themeColor="text1"/>
          <w:sz w:val="22"/>
          <w:szCs w:val="22"/>
        </w:rPr>
        <w:t xml:space="preserve">s, </w:t>
      </w:r>
      <w:r w:rsidRPr="00A076A8">
        <w:rPr>
          <w:rFonts w:cstheme="minorHAnsi"/>
          <w:color w:val="000000" w:themeColor="text1"/>
          <w:spacing w:val="-1"/>
          <w:sz w:val="22"/>
          <w:szCs w:val="22"/>
        </w:rPr>
        <w:t>a</w:t>
      </w:r>
      <w:r w:rsidRPr="00A076A8">
        <w:rPr>
          <w:rFonts w:cstheme="minorHAnsi"/>
          <w:color w:val="000000" w:themeColor="text1"/>
          <w:sz w:val="22"/>
          <w:szCs w:val="22"/>
        </w:rPr>
        <w:t>ts</w:t>
      </w:r>
      <w:r w:rsidRPr="00A076A8">
        <w:rPr>
          <w:rFonts w:cstheme="minorHAnsi"/>
          <w:color w:val="000000" w:themeColor="text1"/>
          <w:spacing w:val="1"/>
          <w:sz w:val="22"/>
          <w:szCs w:val="22"/>
        </w:rPr>
        <w:t>i</w:t>
      </w:r>
      <w:r w:rsidRPr="00A076A8">
        <w:rPr>
          <w:rFonts w:cstheme="minorHAnsi"/>
          <w:color w:val="000000" w:themeColor="text1"/>
          <w:sz w:val="22"/>
          <w:szCs w:val="22"/>
        </w:rPr>
        <w:t>sk</w:t>
      </w:r>
      <w:r w:rsidRPr="00A076A8">
        <w:rPr>
          <w:rFonts w:cstheme="minorHAnsi"/>
          <w:color w:val="000000" w:themeColor="text1"/>
          <w:spacing w:val="-1"/>
          <w:sz w:val="22"/>
          <w:szCs w:val="22"/>
        </w:rPr>
        <w:t>a</w:t>
      </w:r>
      <w:r w:rsidRPr="00A076A8">
        <w:rPr>
          <w:rFonts w:cstheme="minorHAnsi"/>
          <w:color w:val="000000" w:themeColor="text1"/>
          <w:sz w:val="22"/>
          <w:szCs w:val="22"/>
        </w:rPr>
        <w:t>i</w:t>
      </w:r>
      <w:r w:rsidRPr="00A076A8">
        <w:rPr>
          <w:rFonts w:cstheme="minorHAnsi"/>
          <w:color w:val="000000" w:themeColor="text1"/>
          <w:spacing w:val="1"/>
          <w:sz w:val="22"/>
          <w:szCs w:val="22"/>
        </w:rPr>
        <w:t>t</w:t>
      </w:r>
      <w:r w:rsidRPr="00A076A8">
        <w:rPr>
          <w:rFonts w:cstheme="minorHAnsi"/>
          <w:color w:val="000000" w:themeColor="text1"/>
          <w:sz w:val="22"/>
          <w:szCs w:val="22"/>
        </w:rPr>
        <w:t>yti</w:t>
      </w:r>
      <w:r w:rsidRPr="00A076A8">
        <w:rPr>
          <w:rFonts w:cstheme="minorHAnsi"/>
          <w:color w:val="000000" w:themeColor="text1"/>
          <w:spacing w:val="1"/>
          <w:sz w:val="22"/>
          <w:szCs w:val="22"/>
        </w:rPr>
        <w:t xml:space="preserve"> </w:t>
      </w:r>
      <w:r w:rsidRPr="00A076A8">
        <w:rPr>
          <w:rFonts w:cstheme="minorHAnsi"/>
          <w:color w:val="000000" w:themeColor="text1"/>
          <w:sz w:val="22"/>
          <w:szCs w:val="22"/>
        </w:rPr>
        <w:t xml:space="preserve">su </w:t>
      </w:r>
      <w:r w:rsidRPr="00A076A8">
        <w:rPr>
          <w:rFonts w:cstheme="minorHAnsi"/>
          <w:color w:val="000000" w:themeColor="text1"/>
          <w:spacing w:val="1"/>
          <w:sz w:val="22"/>
          <w:szCs w:val="22"/>
        </w:rPr>
        <w:t>Vykdytoju</w:t>
      </w:r>
      <w:r w:rsidRPr="00A076A8">
        <w:rPr>
          <w:rFonts w:cstheme="minorHAnsi"/>
          <w:color w:val="000000" w:themeColor="text1"/>
          <w:sz w:val="22"/>
          <w:szCs w:val="22"/>
        </w:rPr>
        <w:t xml:space="preserve"> </w:t>
      </w:r>
      <w:r w:rsidRPr="00A076A8">
        <w:rPr>
          <w:rFonts w:cstheme="minorHAnsi"/>
          <w:color w:val="000000" w:themeColor="text1"/>
          <w:spacing w:val="1"/>
          <w:sz w:val="22"/>
          <w:szCs w:val="22"/>
        </w:rPr>
        <w:t>S</w:t>
      </w:r>
      <w:r w:rsidRPr="00A076A8">
        <w:rPr>
          <w:rFonts w:cstheme="minorHAnsi"/>
          <w:color w:val="000000" w:themeColor="text1"/>
          <w:sz w:val="22"/>
          <w:szCs w:val="22"/>
        </w:rPr>
        <w:t>uta</w:t>
      </w:r>
      <w:r w:rsidRPr="00A076A8">
        <w:rPr>
          <w:rFonts w:cstheme="minorHAnsi"/>
          <w:color w:val="000000" w:themeColor="text1"/>
          <w:spacing w:val="-1"/>
          <w:sz w:val="22"/>
          <w:szCs w:val="22"/>
        </w:rPr>
        <w:t>r</w:t>
      </w:r>
      <w:r w:rsidRPr="00A076A8">
        <w:rPr>
          <w:rFonts w:cstheme="minorHAnsi"/>
          <w:color w:val="000000" w:themeColor="text1"/>
          <w:sz w:val="22"/>
          <w:szCs w:val="22"/>
        </w:rPr>
        <w:t>ty</w:t>
      </w:r>
      <w:r w:rsidRPr="00A076A8">
        <w:rPr>
          <w:rFonts w:cstheme="minorHAnsi"/>
          <w:color w:val="000000" w:themeColor="text1"/>
          <w:spacing w:val="1"/>
          <w:sz w:val="22"/>
          <w:szCs w:val="22"/>
        </w:rPr>
        <w:t>j</w:t>
      </w:r>
      <w:r w:rsidRPr="00A076A8">
        <w:rPr>
          <w:rFonts w:cstheme="minorHAnsi"/>
          <w:color w:val="000000" w:themeColor="text1"/>
          <w:sz w:val="22"/>
          <w:szCs w:val="22"/>
        </w:rPr>
        <w:t>e</w:t>
      </w:r>
      <w:r w:rsidRPr="00A076A8">
        <w:rPr>
          <w:rFonts w:cstheme="minorHAnsi"/>
          <w:color w:val="000000" w:themeColor="text1"/>
          <w:spacing w:val="-1"/>
          <w:sz w:val="22"/>
          <w:szCs w:val="22"/>
        </w:rPr>
        <w:t xml:space="preserve"> </w:t>
      </w:r>
      <w:r w:rsidRPr="00A076A8">
        <w:rPr>
          <w:rFonts w:cstheme="minorHAnsi"/>
          <w:color w:val="000000" w:themeColor="text1"/>
          <w:sz w:val="22"/>
          <w:szCs w:val="22"/>
        </w:rPr>
        <w:t>nust</w:t>
      </w:r>
      <w:r w:rsidRPr="00A076A8">
        <w:rPr>
          <w:rFonts w:cstheme="minorHAnsi"/>
          <w:color w:val="000000" w:themeColor="text1"/>
          <w:spacing w:val="-1"/>
          <w:sz w:val="22"/>
          <w:szCs w:val="22"/>
        </w:rPr>
        <w:t>a</w:t>
      </w:r>
      <w:r w:rsidRPr="00A076A8">
        <w:rPr>
          <w:rFonts w:cstheme="minorHAnsi"/>
          <w:color w:val="000000" w:themeColor="text1"/>
          <w:sz w:val="22"/>
          <w:szCs w:val="22"/>
        </w:rPr>
        <w:t>ty</w:t>
      </w:r>
      <w:r w:rsidRPr="00A076A8">
        <w:rPr>
          <w:rFonts w:cstheme="minorHAnsi"/>
          <w:color w:val="000000" w:themeColor="text1"/>
          <w:spacing w:val="1"/>
          <w:sz w:val="22"/>
          <w:szCs w:val="22"/>
        </w:rPr>
        <w:t>t</w:t>
      </w:r>
      <w:r w:rsidRPr="00A076A8">
        <w:rPr>
          <w:rFonts w:cstheme="minorHAnsi"/>
          <w:color w:val="000000" w:themeColor="text1"/>
          <w:sz w:val="22"/>
          <w:szCs w:val="22"/>
        </w:rPr>
        <w:t>a</w:t>
      </w:r>
      <w:r w:rsidRPr="00A076A8">
        <w:rPr>
          <w:rFonts w:cstheme="minorHAnsi"/>
          <w:color w:val="000000" w:themeColor="text1"/>
          <w:spacing w:val="-1"/>
          <w:sz w:val="22"/>
          <w:szCs w:val="22"/>
        </w:rPr>
        <w:t xml:space="preserve"> </w:t>
      </w:r>
      <w:r w:rsidRPr="00A076A8">
        <w:rPr>
          <w:rFonts w:cstheme="minorHAnsi"/>
          <w:color w:val="000000" w:themeColor="text1"/>
          <w:sz w:val="22"/>
          <w:szCs w:val="22"/>
        </w:rPr>
        <w:t>tva</w:t>
      </w:r>
      <w:r w:rsidRPr="00A076A8">
        <w:rPr>
          <w:rFonts w:cstheme="minorHAnsi"/>
          <w:color w:val="000000" w:themeColor="text1"/>
          <w:spacing w:val="-1"/>
          <w:sz w:val="22"/>
          <w:szCs w:val="22"/>
        </w:rPr>
        <w:t>r</w:t>
      </w:r>
      <w:r w:rsidRPr="00A076A8">
        <w:rPr>
          <w:rFonts w:cstheme="minorHAnsi"/>
          <w:color w:val="000000" w:themeColor="text1"/>
          <w:sz w:val="22"/>
          <w:szCs w:val="22"/>
        </w:rPr>
        <w:t>k</w:t>
      </w:r>
      <w:r w:rsidRPr="00A076A8">
        <w:rPr>
          <w:rFonts w:cstheme="minorHAnsi"/>
          <w:color w:val="000000" w:themeColor="text1"/>
          <w:spacing w:val="-1"/>
          <w:sz w:val="22"/>
          <w:szCs w:val="22"/>
        </w:rPr>
        <w:t>a</w:t>
      </w:r>
      <w:r w:rsidRPr="00A076A8">
        <w:rPr>
          <w:rFonts w:cstheme="minorHAnsi"/>
          <w:color w:val="000000" w:themeColor="text1"/>
          <w:sz w:val="22"/>
          <w:szCs w:val="22"/>
        </w:rPr>
        <w:t>.</w:t>
      </w:r>
    </w:p>
    <w:p w14:paraId="5EBB86DF" w14:textId="50960CFC" w:rsidR="005E1FB9" w:rsidRPr="00A076A8" w:rsidRDefault="005E1FB9" w:rsidP="005E1FB9">
      <w:pPr>
        <w:spacing w:after="0"/>
        <w:ind w:firstLine="567"/>
        <w:rPr>
          <w:rFonts w:cstheme="minorHAnsi"/>
          <w:color w:val="000000" w:themeColor="text1"/>
          <w:sz w:val="22"/>
          <w:szCs w:val="22"/>
        </w:rPr>
      </w:pPr>
      <w:r w:rsidRPr="00A076A8">
        <w:rPr>
          <w:rFonts w:cstheme="minorHAnsi"/>
          <w:b/>
          <w:color w:val="000000" w:themeColor="text1"/>
          <w:sz w:val="22"/>
          <w:szCs w:val="22"/>
        </w:rPr>
        <w:t>3.3. Vykdytojas</w:t>
      </w:r>
      <w:r w:rsidR="00AE78C6">
        <w:rPr>
          <w:rFonts w:cstheme="minorHAnsi"/>
          <w:b/>
          <w:color w:val="000000" w:themeColor="text1"/>
          <w:sz w:val="22"/>
          <w:szCs w:val="22"/>
        </w:rPr>
        <w:t xml:space="preserve"> turi teisę</w:t>
      </w:r>
      <w:r w:rsidRPr="00A076A8">
        <w:rPr>
          <w:rFonts w:cstheme="minorHAnsi"/>
          <w:b/>
          <w:color w:val="000000" w:themeColor="text1"/>
          <w:sz w:val="22"/>
          <w:szCs w:val="22"/>
        </w:rPr>
        <w:t>:</w:t>
      </w:r>
    </w:p>
    <w:p w14:paraId="5B320AE7" w14:textId="7FD03662" w:rsidR="005E1FB9" w:rsidRPr="00A076A8" w:rsidRDefault="005E1FB9" w:rsidP="005E1FB9">
      <w:pPr>
        <w:spacing w:after="0"/>
        <w:ind w:right="118" w:firstLine="567"/>
        <w:jc w:val="both"/>
        <w:rPr>
          <w:rFonts w:cstheme="minorHAnsi"/>
          <w:color w:val="000000" w:themeColor="text1"/>
          <w:sz w:val="22"/>
          <w:szCs w:val="22"/>
        </w:rPr>
      </w:pPr>
      <w:r w:rsidRPr="00A076A8">
        <w:rPr>
          <w:rFonts w:cstheme="minorHAnsi"/>
          <w:color w:val="000000" w:themeColor="text1"/>
          <w:sz w:val="22"/>
          <w:szCs w:val="22"/>
        </w:rPr>
        <w:t xml:space="preserve">3.3.1. </w:t>
      </w:r>
      <w:r w:rsidRPr="00A076A8">
        <w:rPr>
          <w:rFonts w:cstheme="minorHAnsi"/>
          <w:color w:val="000000" w:themeColor="text1"/>
          <w:spacing w:val="1"/>
          <w:sz w:val="22"/>
          <w:szCs w:val="22"/>
        </w:rPr>
        <w:t>S</w:t>
      </w:r>
      <w:r w:rsidRPr="00A076A8">
        <w:rPr>
          <w:rFonts w:cstheme="minorHAnsi"/>
          <w:color w:val="000000" w:themeColor="text1"/>
          <w:sz w:val="22"/>
          <w:szCs w:val="22"/>
        </w:rPr>
        <w:t>uta</w:t>
      </w:r>
      <w:r w:rsidRPr="00A076A8">
        <w:rPr>
          <w:rFonts w:cstheme="minorHAnsi"/>
          <w:color w:val="000000" w:themeColor="text1"/>
          <w:spacing w:val="-1"/>
          <w:sz w:val="22"/>
          <w:szCs w:val="22"/>
        </w:rPr>
        <w:t>r</w:t>
      </w:r>
      <w:r w:rsidRPr="00A076A8">
        <w:rPr>
          <w:rFonts w:cstheme="minorHAnsi"/>
          <w:color w:val="000000" w:themeColor="text1"/>
          <w:sz w:val="22"/>
          <w:szCs w:val="22"/>
        </w:rPr>
        <w:t>t</w:t>
      </w:r>
      <w:r w:rsidRPr="00A076A8">
        <w:rPr>
          <w:rFonts w:cstheme="minorHAnsi"/>
          <w:color w:val="000000" w:themeColor="text1"/>
          <w:spacing w:val="1"/>
          <w:sz w:val="22"/>
          <w:szCs w:val="22"/>
        </w:rPr>
        <w:t>i</w:t>
      </w:r>
      <w:r w:rsidRPr="00A076A8">
        <w:rPr>
          <w:rFonts w:cstheme="minorHAnsi"/>
          <w:color w:val="000000" w:themeColor="text1"/>
          <w:spacing w:val="-1"/>
          <w:sz w:val="22"/>
          <w:szCs w:val="22"/>
        </w:rPr>
        <w:t>e</w:t>
      </w:r>
      <w:r w:rsidRPr="00A076A8">
        <w:rPr>
          <w:rFonts w:cstheme="minorHAnsi"/>
          <w:color w:val="000000" w:themeColor="text1"/>
          <w:sz w:val="22"/>
          <w:szCs w:val="22"/>
        </w:rPr>
        <w:t>s vykdymui p</w:t>
      </w:r>
      <w:r w:rsidRPr="00A076A8">
        <w:rPr>
          <w:rFonts w:cstheme="minorHAnsi"/>
          <w:color w:val="000000" w:themeColor="text1"/>
          <w:spacing w:val="-1"/>
          <w:sz w:val="22"/>
          <w:szCs w:val="22"/>
        </w:rPr>
        <w:t>a</w:t>
      </w:r>
      <w:r w:rsidRPr="00A076A8">
        <w:rPr>
          <w:rFonts w:cstheme="minorHAnsi"/>
          <w:color w:val="000000" w:themeColor="text1"/>
          <w:sz w:val="22"/>
          <w:szCs w:val="22"/>
        </w:rPr>
        <w:t>si</w:t>
      </w:r>
      <w:r w:rsidRPr="00A076A8">
        <w:rPr>
          <w:rFonts w:cstheme="minorHAnsi"/>
          <w:color w:val="000000" w:themeColor="text1"/>
          <w:spacing w:val="1"/>
          <w:sz w:val="22"/>
          <w:szCs w:val="22"/>
        </w:rPr>
        <w:t>t</w:t>
      </w:r>
      <w:r w:rsidRPr="00A076A8">
        <w:rPr>
          <w:rFonts w:cstheme="minorHAnsi"/>
          <w:color w:val="000000" w:themeColor="text1"/>
          <w:spacing w:val="-1"/>
          <w:sz w:val="22"/>
          <w:szCs w:val="22"/>
        </w:rPr>
        <w:t>e</w:t>
      </w:r>
      <w:r w:rsidRPr="00A076A8">
        <w:rPr>
          <w:rFonts w:cstheme="minorHAnsi"/>
          <w:color w:val="000000" w:themeColor="text1"/>
          <w:sz w:val="22"/>
          <w:szCs w:val="22"/>
        </w:rPr>
        <w:t>lk</w:t>
      </w:r>
      <w:r w:rsidRPr="00A076A8">
        <w:rPr>
          <w:rFonts w:cstheme="minorHAnsi"/>
          <w:color w:val="000000" w:themeColor="text1"/>
          <w:spacing w:val="1"/>
          <w:sz w:val="22"/>
          <w:szCs w:val="22"/>
        </w:rPr>
        <w:t>t</w:t>
      </w:r>
      <w:r w:rsidRPr="00A076A8">
        <w:rPr>
          <w:rFonts w:cstheme="minorHAnsi"/>
          <w:color w:val="000000" w:themeColor="text1"/>
          <w:sz w:val="22"/>
          <w:szCs w:val="22"/>
        </w:rPr>
        <w:t>i subtiek</w:t>
      </w:r>
      <w:r w:rsidRPr="00A076A8">
        <w:rPr>
          <w:rFonts w:cstheme="minorHAnsi"/>
          <w:color w:val="000000" w:themeColor="text1"/>
          <w:spacing w:val="-1"/>
          <w:sz w:val="22"/>
          <w:szCs w:val="22"/>
        </w:rPr>
        <w:t>ė</w:t>
      </w:r>
      <w:r w:rsidRPr="00A076A8">
        <w:rPr>
          <w:rFonts w:cstheme="minorHAnsi"/>
          <w:color w:val="000000" w:themeColor="text1"/>
          <w:sz w:val="22"/>
          <w:szCs w:val="22"/>
        </w:rPr>
        <w:t>ju</w:t>
      </w:r>
      <w:r w:rsidRPr="00A076A8">
        <w:rPr>
          <w:rFonts w:cstheme="minorHAnsi"/>
          <w:color w:val="000000" w:themeColor="text1"/>
          <w:spacing w:val="3"/>
          <w:sz w:val="22"/>
          <w:szCs w:val="22"/>
        </w:rPr>
        <w:t>s (</w:t>
      </w:r>
      <w:r w:rsidRPr="00A076A8">
        <w:rPr>
          <w:rFonts w:cstheme="minorHAnsi"/>
          <w:color w:val="000000" w:themeColor="text1"/>
          <w:sz w:val="22"/>
          <w:szCs w:val="22"/>
        </w:rPr>
        <w:t>g</w:t>
      </w:r>
      <w:r w:rsidRPr="00A076A8">
        <w:rPr>
          <w:rFonts w:cstheme="minorHAnsi"/>
          <w:color w:val="000000" w:themeColor="text1"/>
          <w:spacing w:val="-1"/>
          <w:sz w:val="22"/>
          <w:szCs w:val="22"/>
        </w:rPr>
        <w:t>a</w:t>
      </w:r>
      <w:r w:rsidRPr="00A076A8">
        <w:rPr>
          <w:rFonts w:cstheme="minorHAnsi"/>
          <w:color w:val="000000" w:themeColor="text1"/>
          <w:sz w:val="22"/>
          <w:szCs w:val="22"/>
        </w:rPr>
        <w:t>v</w:t>
      </w:r>
      <w:r w:rsidRPr="00A076A8">
        <w:rPr>
          <w:rFonts w:cstheme="minorHAnsi"/>
          <w:color w:val="000000" w:themeColor="text1"/>
          <w:spacing w:val="-1"/>
          <w:sz w:val="22"/>
          <w:szCs w:val="22"/>
        </w:rPr>
        <w:t>ę</w:t>
      </w:r>
      <w:r w:rsidRPr="00A076A8">
        <w:rPr>
          <w:rFonts w:cstheme="minorHAnsi"/>
          <w:color w:val="000000" w:themeColor="text1"/>
          <w:sz w:val="22"/>
          <w:szCs w:val="22"/>
        </w:rPr>
        <w:t>s r</w:t>
      </w:r>
      <w:r w:rsidRPr="00A076A8">
        <w:rPr>
          <w:rFonts w:cstheme="minorHAnsi"/>
          <w:color w:val="000000" w:themeColor="text1"/>
          <w:spacing w:val="-2"/>
          <w:sz w:val="22"/>
          <w:szCs w:val="22"/>
        </w:rPr>
        <w:t>a</w:t>
      </w:r>
      <w:r w:rsidRPr="00A076A8">
        <w:rPr>
          <w:rFonts w:cstheme="minorHAnsi"/>
          <w:color w:val="000000" w:themeColor="text1"/>
          <w:sz w:val="22"/>
          <w:szCs w:val="22"/>
        </w:rPr>
        <w:t>št</w:t>
      </w:r>
      <w:r w:rsidRPr="00A076A8">
        <w:rPr>
          <w:rFonts w:cstheme="minorHAnsi"/>
          <w:color w:val="000000" w:themeColor="text1"/>
          <w:spacing w:val="1"/>
          <w:sz w:val="22"/>
          <w:szCs w:val="22"/>
        </w:rPr>
        <w:t>i</w:t>
      </w:r>
      <w:r w:rsidRPr="00A076A8">
        <w:rPr>
          <w:rFonts w:cstheme="minorHAnsi"/>
          <w:color w:val="000000" w:themeColor="text1"/>
          <w:sz w:val="22"/>
          <w:szCs w:val="22"/>
        </w:rPr>
        <w:t xml:space="preserve">šką </w:t>
      </w:r>
      <w:r w:rsidRPr="00A076A8">
        <w:rPr>
          <w:rFonts w:cstheme="minorHAnsi"/>
          <w:color w:val="000000" w:themeColor="text1"/>
          <w:spacing w:val="1"/>
          <w:sz w:val="22"/>
          <w:szCs w:val="22"/>
        </w:rPr>
        <w:t>Užsakovo</w:t>
      </w:r>
      <w:r w:rsidRPr="00A076A8">
        <w:rPr>
          <w:rFonts w:cstheme="minorHAnsi"/>
          <w:color w:val="000000" w:themeColor="text1"/>
          <w:spacing w:val="52"/>
          <w:sz w:val="22"/>
          <w:szCs w:val="22"/>
        </w:rPr>
        <w:t xml:space="preserve"> </w:t>
      </w:r>
      <w:r w:rsidRPr="00A076A8">
        <w:rPr>
          <w:rFonts w:cstheme="minorHAnsi"/>
          <w:color w:val="000000" w:themeColor="text1"/>
          <w:sz w:val="22"/>
          <w:szCs w:val="22"/>
        </w:rPr>
        <w:t>prit</w:t>
      </w:r>
      <w:r w:rsidRPr="00A076A8">
        <w:rPr>
          <w:rFonts w:cstheme="minorHAnsi"/>
          <w:color w:val="000000" w:themeColor="text1"/>
          <w:spacing w:val="1"/>
          <w:sz w:val="22"/>
          <w:szCs w:val="22"/>
        </w:rPr>
        <w:t>ar</w:t>
      </w:r>
      <w:r w:rsidRPr="00A076A8">
        <w:rPr>
          <w:rFonts w:cstheme="minorHAnsi"/>
          <w:color w:val="000000" w:themeColor="text1"/>
          <w:sz w:val="22"/>
          <w:szCs w:val="22"/>
        </w:rPr>
        <w:t>i</w:t>
      </w:r>
      <w:r w:rsidRPr="00A076A8">
        <w:rPr>
          <w:rFonts w:cstheme="minorHAnsi"/>
          <w:color w:val="000000" w:themeColor="text1"/>
          <w:spacing w:val="1"/>
          <w:sz w:val="22"/>
          <w:szCs w:val="22"/>
        </w:rPr>
        <w:t>m</w:t>
      </w:r>
      <w:r w:rsidRPr="00A076A8">
        <w:rPr>
          <w:rFonts w:cstheme="minorHAnsi"/>
          <w:color w:val="000000" w:themeColor="text1"/>
          <w:sz w:val="22"/>
          <w:szCs w:val="22"/>
        </w:rPr>
        <w:t xml:space="preserve">ą). </w:t>
      </w:r>
      <w:r w:rsidRPr="00A076A8">
        <w:rPr>
          <w:rFonts w:cstheme="minorHAnsi"/>
          <w:color w:val="000000" w:themeColor="text1"/>
          <w:spacing w:val="1"/>
          <w:sz w:val="22"/>
          <w:szCs w:val="22"/>
        </w:rPr>
        <w:t>S</w:t>
      </w:r>
      <w:r w:rsidRPr="00A076A8">
        <w:rPr>
          <w:rFonts w:cstheme="minorHAnsi"/>
          <w:color w:val="000000" w:themeColor="text1"/>
          <w:sz w:val="22"/>
          <w:szCs w:val="22"/>
        </w:rPr>
        <w:t>ub</w:t>
      </w:r>
      <w:r w:rsidRPr="00A076A8">
        <w:rPr>
          <w:rFonts w:cstheme="minorHAnsi"/>
          <w:color w:val="000000" w:themeColor="text1"/>
          <w:spacing w:val="1"/>
          <w:sz w:val="22"/>
          <w:szCs w:val="22"/>
        </w:rPr>
        <w:t>ti</w:t>
      </w:r>
      <w:r w:rsidRPr="00A076A8">
        <w:rPr>
          <w:rFonts w:cstheme="minorHAnsi"/>
          <w:color w:val="000000" w:themeColor="text1"/>
          <w:spacing w:val="-1"/>
          <w:sz w:val="22"/>
          <w:szCs w:val="22"/>
        </w:rPr>
        <w:t>e</w:t>
      </w:r>
      <w:r w:rsidRPr="00A076A8">
        <w:rPr>
          <w:rFonts w:cstheme="minorHAnsi"/>
          <w:color w:val="000000" w:themeColor="text1"/>
          <w:sz w:val="22"/>
          <w:szCs w:val="22"/>
        </w:rPr>
        <w:t>k</w:t>
      </w:r>
      <w:r w:rsidRPr="00A076A8">
        <w:rPr>
          <w:rFonts w:cstheme="minorHAnsi"/>
          <w:color w:val="000000" w:themeColor="text1"/>
          <w:spacing w:val="-1"/>
          <w:sz w:val="22"/>
          <w:szCs w:val="22"/>
        </w:rPr>
        <w:t>ė</w:t>
      </w:r>
      <w:r w:rsidRPr="00A076A8">
        <w:rPr>
          <w:rFonts w:cstheme="minorHAnsi"/>
          <w:color w:val="000000" w:themeColor="text1"/>
          <w:sz w:val="22"/>
          <w:szCs w:val="22"/>
        </w:rPr>
        <w:t>jo p</w:t>
      </w:r>
      <w:r w:rsidRPr="00A076A8">
        <w:rPr>
          <w:rFonts w:cstheme="minorHAnsi"/>
          <w:color w:val="000000" w:themeColor="text1"/>
          <w:spacing w:val="-1"/>
          <w:sz w:val="22"/>
          <w:szCs w:val="22"/>
        </w:rPr>
        <w:t>a</w:t>
      </w:r>
      <w:r w:rsidRPr="00A076A8">
        <w:rPr>
          <w:rFonts w:cstheme="minorHAnsi"/>
          <w:color w:val="000000" w:themeColor="text1"/>
          <w:sz w:val="22"/>
          <w:szCs w:val="22"/>
        </w:rPr>
        <w:t>si</w:t>
      </w:r>
      <w:r w:rsidRPr="00A076A8">
        <w:rPr>
          <w:rFonts w:cstheme="minorHAnsi"/>
          <w:color w:val="000000" w:themeColor="text1"/>
          <w:spacing w:val="1"/>
          <w:sz w:val="22"/>
          <w:szCs w:val="22"/>
        </w:rPr>
        <w:t>t</w:t>
      </w:r>
      <w:r w:rsidRPr="00A076A8">
        <w:rPr>
          <w:rFonts w:cstheme="minorHAnsi"/>
          <w:color w:val="000000" w:themeColor="text1"/>
          <w:spacing w:val="-1"/>
          <w:sz w:val="22"/>
          <w:szCs w:val="22"/>
        </w:rPr>
        <w:t>e</w:t>
      </w:r>
      <w:r w:rsidRPr="00A076A8">
        <w:rPr>
          <w:rFonts w:cstheme="minorHAnsi"/>
          <w:color w:val="000000" w:themeColor="text1"/>
          <w:sz w:val="22"/>
          <w:szCs w:val="22"/>
        </w:rPr>
        <w:t>lk</w:t>
      </w:r>
      <w:r w:rsidRPr="00A076A8">
        <w:rPr>
          <w:rFonts w:cstheme="minorHAnsi"/>
          <w:color w:val="000000" w:themeColor="text1"/>
          <w:spacing w:val="1"/>
          <w:sz w:val="22"/>
          <w:szCs w:val="22"/>
        </w:rPr>
        <w:t>i</w:t>
      </w:r>
      <w:r w:rsidRPr="00A076A8">
        <w:rPr>
          <w:rFonts w:cstheme="minorHAnsi"/>
          <w:color w:val="000000" w:themeColor="text1"/>
          <w:sz w:val="22"/>
          <w:szCs w:val="22"/>
        </w:rPr>
        <w:t>m</w:t>
      </w:r>
      <w:r w:rsidRPr="00A076A8">
        <w:rPr>
          <w:rFonts w:cstheme="minorHAnsi"/>
          <w:color w:val="000000" w:themeColor="text1"/>
          <w:spacing w:val="-3"/>
          <w:sz w:val="22"/>
          <w:szCs w:val="22"/>
        </w:rPr>
        <w:t>a</w:t>
      </w:r>
      <w:r w:rsidRPr="00A076A8">
        <w:rPr>
          <w:rFonts w:cstheme="minorHAnsi"/>
          <w:color w:val="000000" w:themeColor="text1"/>
          <w:sz w:val="22"/>
          <w:szCs w:val="22"/>
        </w:rPr>
        <w:t>s n</w:t>
      </w:r>
      <w:r w:rsidRPr="00A076A8">
        <w:rPr>
          <w:rFonts w:cstheme="minorHAnsi"/>
          <w:color w:val="000000" w:themeColor="text1"/>
          <w:spacing w:val="-1"/>
          <w:sz w:val="22"/>
          <w:szCs w:val="22"/>
        </w:rPr>
        <w:t>e</w:t>
      </w:r>
      <w:r w:rsidRPr="00A076A8">
        <w:rPr>
          <w:rFonts w:cstheme="minorHAnsi"/>
          <w:color w:val="000000" w:themeColor="text1"/>
          <w:sz w:val="22"/>
          <w:szCs w:val="22"/>
        </w:rPr>
        <w:t>k</w:t>
      </w:r>
      <w:r w:rsidRPr="00A076A8">
        <w:rPr>
          <w:rFonts w:cstheme="minorHAnsi"/>
          <w:color w:val="000000" w:themeColor="text1"/>
          <w:spacing w:val="-1"/>
          <w:sz w:val="22"/>
          <w:szCs w:val="22"/>
        </w:rPr>
        <w:t>e</w:t>
      </w:r>
      <w:r w:rsidRPr="00A076A8">
        <w:rPr>
          <w:rFonts w:cstheme="minorHAnsi"/>
          <w:color w:val="000000" w:themeColor="text1"/>
          <w:sz w:val="22"/>
          <w:szCs w:val="22"/>
        </w:rPr>
        <w:t>ičia</w:t>
      </w:r>
      <w:r w:rsidRPr="00A076A8">
        <w:rPr>
          <w:rFonts w:cstheme="minorHAnsi"/>
          <w:color w:val="000000" w:themeColor="text1"/>
          <w:spacing w:val="-1"/>
          <w:sz w:val="22"/>
          <w:szCs w:val="22"/>
        </w:rPr>
        <w:t xml:space="preserve"> </w:t>
      </w:r>
      <w:r w:rsidRPr="00A076A8">
        <w:rPr>
          <w:rFonts w:cstheme="minorHAnsi"/>
          <w:color w:val="000000" w:themeColor="text1"/>
          <w:spacing w:val="1"/>
          <w:sz w:val="22"/>
          <w:szCs w:val="22"/>
        </w:rPr>
        <w:t xml:space="preserve">Vykdytojo </w:t>
      </w:r>
      <w:r w:rsidRPr="00A076A8">
        <w:rPr>
          <w:rFonts w:cstheme="minorHAnsi"/>
          <w:color w:val="000000" w:themeColor="text1"/>
          <w:spacing w:val="-1"/>
          <w:sz w:val="22"/>
          <w:szCs w:val="22"/>
        </w:rPr>
        <w:t>a</w:t>
      </w:r>
      <w:r w:rsidRPr="00A076A8">
        <w:rPr>
          <w:rFonts w:cstheme="minorHAnsi"/>
          <w:color w:val="000000" w:themeColor="text1"/>
          <w:sz w:val="22"/>
          <w:szCs w:val="22"/>
        </w:rPr>
        <w:t>tsakomyb</w:t>
      </w:r>
      <w:r w:rsidRPr="00A076A8">
        <w:rPr>
          <w:rFonts w:cstheme="minorHAnsi"/>
          <w:color w:val="000000" w:themeColor="text1"/>
          <w:spacing w:val="-1"/>
          <w:sz w:val="22"/>
          <w:szCs w:val="22"/>
        </w:rPr>
        <w:t>ė</w:t>
      </w:r>
      <w:r w:rsidRPr="00A076A8">
        <w:rPr>
          <w:rFonts w:cstheme="minorHAnsi"/>
          <w:color w:val="000000" w:themeColor="text1"/>
          <w:sz w:val="22"/>
          <w:szCs w:val="22"/>
        </w:rPr>
        <w:t>s d</w:t>
      </w:r>
      <w:r w:rsidRPr="00A076A8">
        <w:rPr>
          <w:rFonts w:cstheme="minorHAnsi"/>
          <w:color w:val="000000" w:themeColor="text1"/>
          <w:spacing w:val="-1"/>
          <w:sz w:val="22"/>
          <w:szCs w:val="22"/>
        </w:rPr>
        <w:t>ė</w:t>
      </w:r>
      <w:r w:rsidRPr="00A076A8">
        <w:rPr>
          <w:rFonts w:cstheme="minorHAnsi"/>
          <w:color w:val="000000" w:themeColor="text1"/>
          <w:sz w:val="22"/>
          <w:szCs w:val="22"/>
        </w:rPr>
        <w:t xml:space="preserve">l </w:t>
      </w:r>
      <w:r w:rsidRPr="00A076A8">
        <w:rPr>
          <w:rFonts w:cstheme="minorHAnsi"/>
          <w:color w:val="000000" w:themeColor="text1"/>
          <w:spacing w:val="1"/>
          <w:sz w:val="22"/>
          <w:szCs w:val="22"/>
        </w:rPr>
        <w:t>S</w:t>
      </w:r>
      <w:r w:rsidRPr="00A076A8">
        <w:rPr>
          <w:rFonts w:cstheme="minorHAnsi"/>
          <w:color w:val="000000" w:themeColor="text1"/>
          <w:sz w:val="22"/>
          <w:szCs w:val="22"/>
        </w:rPr>
        <w:t>uta</w:t>
      </w:r>
      <w:r w:rsidRPr="00A076A8">
        <w:rPr>
          <w:rFonts w:cstheme="minorHAnsi"/>
          <w:color w:val="000000" w:themeColor="text1"/>
          <w:spacing w:val="-1"/>
          <w:sz w:val="22"/>
          <w:szCs w:val="22"/>
        </w:rPr>
        <w:t>r</w:t>
      </w:r>
      <w:r w:rsidRPr="00A076A8">
        <w:rPr>
          <w:rFonts w:cstheme="minorHAnsi"/>
          <w:color w:val="000000" w:themeColor="text1"/>
          <w:sz w:val="22"/>
          <w:szCs w:val="22"/>
        </w:rPr>
        <w:t>t</w:t>
      </w:r>
      <w:r w:rsidRPr="00A076A8">
        <w:rPr>
          <w:rFonts w:cstheme="minorHAnsi"/>
          <w:color w:val="000000" w:themeColor="text1"/>
          <w:spacing w:val="1"/>
          <w:sz w:val="22"/>
          <w:szCs w:val="22"/>
        </w:rPr>
        <w:t>i</w:t>
      </w:r>
      <w:r w:rsidRPr="00A076A8">
        <w:rPr>
          <w:rFonts w:cstheme="minorHAnsi"/>
          <w:color w:val="000000" w:themeColor="text1"/>
          <w:spacing w:val="-1"/>
          <w:sz w:val="22"/>
          <w:szCs w:val="22"/>
        </w:rPr>
        <w:t>e</w:t>
      </w:r>
      <w:r w:rsidRPr="00A076A8">
        <w:rPr>
          <w:rFonts w:cstheme="minorHAnsi"/>
          <w:color w:val="000000" w:themeColor="text1"/>
          <w:sz w:val="22"/>
          <w:szCs w:val="22"/>
        </w:rPr>
        <w:t>s įvykdymo;</w:t>
      </w:r>
    </w:p>
    <w:p w14:paraId="0947F2F2" w14:textId="4A268899" w:rsidR="005E1FB9" w:rsidRPr="00EB5E28" w:rsidRDefault="005E1FB9" w:rsidP="005E1FB9">
      <w:pPr>
        <w:spacing w:after="0"/>
        <w:ind w:firstLine="567"/>
        <w:jc w:val="both"/>
        <w:rPr>
          <w:rFonts w:cstheme="minorHAnsi"/>
          <w:color w:val="000000" w:themeColor="text1"/>
          <w:sz w:val="22"/>
          <w:szCs w:val="22"/>
        </w:rPr>
      </w:pPr>
      <w:r w:rsidRPr="00A076A8">
        <w:rPr>
          <w:rFonts w:cstheme="minorHAnsi"/>
          <w:color w:val="000000" w:themeColor="text1"/>
          <w:sz w:val="22"/>
          <w:szCs w:val="22"/>
        </w:rPr>
        <w:lastRenderedPageBreak/>
        <w:t>3.3.2.</w:t>
      </w:r>
      <w:r w:rsidRPr="00A076A8">
        <w:rPr>
          <w:rFonts w:cstheme="minorHAnsi"/>
          <w:color w:val="000000" w:themeColor="text1"/>
          <w:spacing w:val="50"/>
          <w:sz w:val="22"/>
          <w:szCs w:val="22"/>
        </w:rPr>
        <w:t xml:space="preserve"> </w:t>
      </w:r>
      <w:r w:rsidRPr="00A076A8">
        <w:rPr>
          <w:rFonts w:cstheme="minorHAnsi"/>
          <w:color w:val="000000" w:themeColor="text1"/>
          <w:sz w:val="22"/>
          <w:szCs w:val="22"/>
        </w:rPr>
        <w:t>g</w:t>
      </w:r>
      <w:r w:rsidRPr="00A076A8">
        <w:rPr>
          <w:rFonts w:cstheme="minorHAnsi"/>
          <w:color w:val="000000" w:themeColor="text1"/>
          <w:spacing w:val="-1"/>
          <w:sz w:val="22"/>
          <w:szCs w:val="22"/>
        </w:rPr>
        <w:t>a</w:t>
      </w:r>
      <w:r w:rsidRPr="00A076A8">
        <w:rPr>
          <w:rFonts w:cstheme="minorHAnsi"/>
          <w:color w:val="000000" w:themeColor="text1"/>
          <w:sz w:val="22"/>
          <w:szCs w:val="22"/>
        </w:rPr>
        <w:t>v</w:t>
      </w:r>
      <w:r w:rsidRPr="00A076A8">
        <w:rPr>
          <w:rFonts w:cstheme="minorHAnsi"/>
          <w:color w:val="000000" w:themeColor="text1"/>
          <w:spacing w:val="-1"/>
          <w:sz w:val="22"/>
          <w:szCs w:val="22"/>
        </w:rPr>
        <w:t>ę</w:t>
      </w:r>
      <w:r w:rsidRPr="00A076A8">
        <w:rPr>
          <w:rFonts w:cstheme="minorHAnsi"/>
          <w:color w:val="000000" w:themeColor="text1"/>
          <w:sz w:val="22"/>
          <w:szCs w:val="22"/>
        </w:rPr>
        <w:t>s r</w:t>
      </w:r>
      <w:r w:rsidRPr="00A076A8">
        <w:rPr>
          <w:rFonts w:cstheme="minorHAnsi"/>
          <w:color w:val="000000" w:themeColor="text1"/>
          <w:spacing w:val="-2"/>
          <w:sz w:val="22"/>
          <w:szCs w:val="22"/>
        </w:rPr>
        <w:t>a</w:t>
      </w:r>
      <w:r w:rsidRPr="00A076A8">
        <w:rPr>
          <w:rFonts w:cstheme="minorHAnsi"/>
          <w:color w:val="000000" w:themeColor="text1"/>
          <w:sz w:val="22"/>
          <w:szCs w:val="22"/>
        </w:rPr>
        <w:t>št</w:t>
      </w:r>
      <w:r w:rsidRPr="00A076A8">
        <w:rPr>
          <w:rFonts w:cstheme="minorHAnsi"/>
          <w:color w:val="000000" w:themeColor="text1"/>
          <w:spacing w:val="1"/>
          <w:sz w:val="22"/>
          <w:szCs w:val="22"/>
        </w:rPr>
        <w:t>i</w:t>
      </w:r>
      <w:r w:rsidRPr="00A076A8">
        <w:rPr>
          <w:rFonts w:cstheme="minorHAnsi"/>
          <w:color w:val="000000" w:themeColor="text1"/>
          <w:sz w:val="22"/>
          <w:szCs w:val="22"/>
        </w:rPr>
        <w:t xml:space="preserve">šką </w:t>
      </w:r>
      <w:r w:rsidRPr="00A076A8">
        <w:rPr>
          <w:rFonts w:cstheme="minorHAnsi"/>
          <w:color w:val="000000" w:themeColor="text1"/>
          <w:spacing w:val="1"/>
          <w:sz w:val="22"/>
          <w:szCs w:val="22"/>
        </w:rPr>
        <w:t>Užsakovo</w:t>
      </w:r>
      <w:r w:rsidRPr="00A076A8">
        <w:rPr>
          <w:rFonts w:cstheme="minorHAnsi"/>
          <w:color w:val="000000" w:themeColor="text1"/>
          <w:spacing w:val="52"/>
          <w:sz w:val="22"/>
          <w:szCs w:val="22"/>
        </w:rPr>
        <w:t xml:space="preserve"> </w:t>
      </w:r>
      <w:r w:rsidRPr="00A076A8">
        <w:rPr>
          <w:rFonts w:cstheme="minorHAnsi"/>
          <w:color w:val="000000" w:themeColor="text1"/>
          <w:sz w:val="22"/>
          <w:szCs w:val="22"/>
        </w:rPr>
        <w:t>prit</w:t>
      </w:r>
      <w:r w:rsidRPr="00A076A8">
        <w:rPr>
          <w:rFonts w:cstheme="minorHAnsi"/>
          <w:color w:val="000000" w:themeColor="text1"/>
          <w:spacing w:val="1"/>
          <w:sz w:val="22"/>
          <w:szCs w:val="22"/>
        </w:rPr>
        <w:t>ar</w:t>
      </w:r>
      <w:r w:rsidRPr="00A076A8">
        <w:rPr>
          <w:rFonts w:cstheme="minorHAnsi"/>
          <w:color w:val="000000" w:themeColor="text1"/>
          <w:sz w:val="22"/>
          <w:szCs w:val="22"/>
        </w:rPr>
        <w:t>i</w:t>
      </w:r>
      <w:r w:rsidRPr="00A076A8">
        <w:rPr>
          <w:rFonts w:cstheme="minorHAnsi"/>
          <w:color w:val="000000" w:themeColor="text1"/>
          <w:spacing w:val="1"/>
          <w:sz w:val="22"/>
          <w:szCs w:val="22"/>
        </w:rPr>
        <w:t>m</w:t>
      </w:r>
      <w:r w:rsidRPr="00A076A8">
        <w:rPr>
          <w:rFonts w:cstheme="minorHAnsi"/>
          <w:color w:val="000000" w:themeColor="text1"/>
          <w:sz w:val="22"/>
          <w:szCs w:val="22"/>
        </w:rPr>
        <w:t>ą,</w:t>
      </w:r>
      <w:r w:rsidRPr="00A076A8">
        <w:rPr>
          <w:rFonts w:cstheme="minorHAnsi"/>
          <w:color w:val="000000" w:themeColor="text1"/>
          <w:spacing w:val="50"/>
          <w:sz w:val="22"/>
          <w:szCs w:val="22"/>
        </w:rPr>
        <w:t xml:space="preserve"> </w:t>
      </w:r>
      <w:r w:rsidRPr="00A076A8">
        <w:rPr>
          <w:rFonts w:cstheme="minorHAnsi"/>
          <w:color w:val="000000" w:themeColor="text1"/>
          <w:sz w:val="22"/>
          <w:szCs w:val="22"/>
        </w:rPr>
        <w:t>p</w:t>
      </w:r>
      <w:r w:rsidRPr="00A076A8">
        <w:rPr>
          <w:rFonts w:cstheme="minorHAnsi"/>
          <w:color w:val="000000" w:themeColor="text1"/>
          <w:spacing w:val="-1"/>
          <w:sz w:val="22"/>
          <w:szCs w:val="22"/>
        </w:rPr>
        <w:t>a</w:t>
      </w:r>
      <w:r w:rsidRPr="00A076A8">
        <w:rPr>
          <w:rFonts w:cstheme="minorHAnsi"/>
          <w:color w:val="000000" w:themeColor="text1"/>
          <w:spacing w:val="2"/>
          <w:sz w:val="22"/>
          <w:szCs w:val="22"/>
        </w:rPr>
        <w:t>k</w:t>
      </w:r>
      <w:r w:rsidRPr="00A076A8">
        <w:rPr>
          <w:rFonts w:cstheme="minorHAnsi"/>
          <w:color w:val="000000" w:themeColor="text1"/>
          <w:spacing w:val="-1"/>
          <w:sz w:val="22"/>
          <w:szCs w:val="22"/>
        </w:rPr>
        <w:t>e</w:t>
      </w:r>
      <w:r w:rsidRPr="00A076A8">
        <w:rPr>
          <w:rFonts w:cstheme="minorHAnsi"/>
          <w:color w:val="000000" w:themeColor="text1"/>
          <w:sz w:val="22"/>
          <w:szCs w:val="22"/>
        </w:rPr>
        <w:t>is</w:t>
      </w:r>
      <w:r w:rsidRPr="00A076A8">
        <w:rPr>
          <w:rFonts w:cstheme="minorHAnsi"/>
          <w:color w:val="000000" w:themeColor="text1"/>
          <w:spacing w:val="1"/>
          <w:sz w:val="22"/>
          <w:szCs w:val="22"/>
        </w:rPr>
        <w:t>t</w:t>
      </w:r>
      <w:r w:rsidRPr="00A076A8">
        <w:rPr>
          <w:rFonts w:cstheme="minorHAnsi"/>
          <w:color w:val="000000" w:themeColor="text1"/>
          <w:sz w:val="22"/>
          <w:szCs w:val="22"/>
        </w:rPr>
        <w:t>i subtiek</w:t>
      </w:r>
      <w:r w:rsidRPr="00A076A8">
        <w:rPr>
          <w:rFonts w:cstheme="minorHAnsi"/>
          <w:color w:val="000000" w:themeColor="text1"/>
          <w:spacing w:val="-1"/>
          <w:sz w:val="22"/>
          <w:szCs w:val="22"/>
        </w:rPr>
        <w:t>ė</w:t>
      </w:r>
      <w:r w:rsidRPr="00A076A8">
        <w:rPr>
          <w:rFonts w:cstheme="minorHAnsi"/>
          <w:color w:val="000000" w:themeColor="text1"/>
          <w:sz w:val="22"/>
          <w:szCs w:val="22"/>
        </w:rPr>
        <w:t>ju</w:t>
      </w:r>
      <w:r w:rsidRPr="00A076A8">
        <w:rPr>
          <w:rFonts w:cstheme="minorHAnsi"/>
          <w:color w:val="000000" w:themeColor="text1"/>
          <w:spacing w:val="1"/>
          <w:sz w:val="22"/>
          <w:szCs w:val="22"/>
        </w:rPr>
        <w:t>s</w:t>
      </w:r>
      <w:r w:rsidRPr="00A076A8">
        <w:rPr>
          <w:rFonts w:cstheme="minorHAnsi"/>
          <w:color w:val="000000" w:themeColor="text1"/>
          <w:sz w:val="22"/>
          <w:szCs w:val="22"/>
        </w:rPr>
        <w:t>.</w:t>
      </w:r>
      <w:r w:rsidR="00AE78C6">
        <w:rPr>
          <w:rFonts w:cstheme="minorHAnsi"/>
          <w:color w:val="000000" w:themeColor="text1"/>
          <w:sz w:val="22"/>
          <w:szCs w:val="22"/>
        </w:rPr>
        <w:t xml:space="preserve"> </w:t>
      </w:r>
      <w:r w:rsidRPr="00EB5E28">
        <w:rPr>
          <w:rFonts w:cstheme="minorHAnsi"/>
          <w:color w:val="000000" w:themeColor="text1"/>
          <w:spacing w:val="1"/>
          <w:sz w:val="22"/>
          <w:szCs w:val="22"/>
        </w:rPr>
        <w:t>S</w:t>
      </w:r>
      <w:r w:rsidRPr="00EB5E28">
        <w:rPr>
          <w:rFonts w:cstheme="minorHAnsi"/>
          <w:color w:val="000000" w:themeColor="text1"/>
          <w:sz w:val="22"/>
          <w:szCs w:val="22"/>
        </w:rPr>
        <w:t>ubt</w:t>
      </w:r>
      <w:r w:rsidRPr="00EB5E28">
        <w:rPr>
          <w:rFonts w:cstheme="minorHAnsi"/>
          <w:color w:val="000000" w:themeColor="text1"/>
          <w:spacing w:val="1"/>
          <w:sz w:val="22"/>
          <w:szCs w:val="22"/>
        </w:rPr>
        <w:t>i</w:t>
      </w:r>
      <w:r w:rsidRPr="00EB5E28">
        <w:rPr>
          <w:rFonts w:cstheme="minorHAnsi"/>
          <w:color w:val="000000" w:themeColor="text1"/>
          <w:spacing w:val="-1"/>
          <w:sz w:val="22"/>
          <w:szCs w:val="22"/>
        </w:rPr>
        <w:t>e</w:t>
      </w:r>
      <w:r w:rsidRPr="00EB5E28">
        <w:rPr>
          <w:rFonts w:cstheme="minorHAnsi"/>
          <w:color w:val="000000" w:themeColor="text1"/>
          <w:sz w:val="22"/>
          <w:szCs w:val="22"/>
        </w:rPr>
        <w:t>k</w:t>
      </w:r>
      <w:r w:rsidRPr="00EB5E28">
        <w:rPr>
          <w:rFonts w:cstheme="minorHAnsi"/>
          <w:color w:val="000000" w:themeColor="text1"/>
          <w:spacing w:val="-1"/>
          <w:sz w:val="22"/>
          <w:szCs w:val="22"/>
        </w:rPr>
        <w:t>ė</w:t>
      </w:r>
      <w:r w:rsidRPr="00EB5E28">
        <w:rPr>
          <w:rFonts w:cstheme="minorHAnsi"/>
          <w:color w:val="000000" w:themeColor="text1"/>
          <w:sz w:val="22"/>
          <w:szCs w:val="22"/>
        </w:rPr>
        <w:t>jas,</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kurio</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jė</w:t>
      </w:r>
      <w:r w:rsidRPr="00EB5E28">
        <w:rPr>
          <w:rFonts w:cstheme="minorHAnsi"/>
          <w:color w:val="000000" w:themeColor="text1"/>
          <w:spacing w:val="2"/>
          <w:sz w:val="22"/>
          <w:szCs w:val="22"/>
        </w:rPr>
        <w:t>g</w:t>
      </w:r>
      <w:r w:rsidRPr="00EB5E28">
        <w:rPr>
          <w:rFonts w:cstheme="minorHAnsi"/>
          <w:color w:val="000000" w:themeColor="text1"/>
          <w:sz w:val="22"/>
          <w:szCs w:val="22"/>
        </w:rPr>
        <w:t xml:space="preserve">umais </w:t>
      </w:r>
      <w:r w:rsidRPr="00EB5E28">
        <w:rPr>
          <w:rFonts w:cstheme="minorHAnsi"/>
          <w:color w:val="000000" w:themeColor="text1"/>
          <w:spacing w:val="1"/>
          <w:sz w:val="22"/>
          <w:szCs w:val="22"/>
        </w:rPr>
        <w:t>Vykdytojas</w:t>
      </w:r>
      <w:r w:rsidRPr="00EB5E28">
        <w:rPr>
          <w:rFonts w:cstheme="minorHAnsi"/>
          <w:color w:val="000000" w:themeColor="text1"/>
          <w:spacing w:val="4"/>
          <w:sz w:val="22"/>
          <w:szCs w:val="22"/>
        </w:rPr>
        <w:t xml:space="preserve"> </w:t>
      </w:r>
      <w:r w:rsidRPr="00EB5E28">
        <w:rPr>
          <w:rFonts w:cstheme="minorHAnsi"/>
          <w:color w:val="000000" w:themeColor="text1"/>
          <w:sz w:val="22"/>
          <w:szCs w:val="22"/>
        </w:rPr>
        <w:t>r</w:t>
      </w:r>
      <w:r w:rsidRPr="00EB5E28">
        <w:rPr>
          <w:rFonts w:cstheme="minorHAnsi"/>
          <w:color w:val="000000" w:themeColor="text1"/>
          <w:spacing w:val="-2"/>
          <w:sz w:val="22"/>
          <w:szCs w:val="22"/>
        </w:rPr>
        <w:t>ė</w:t>
      </w:r>
      <w:r w:rsidRPr="00EB5E28">
        <w:rPr>
          <w:rFonts w:cstheme="minorHAnsi"/>
          <w:color w:val="000000" w:themeColor="text1"/>
          <w:sz w:val="22"/>
          <w:szCs w:val="22"/>
        </w:rPr>
        <w:t>mėsi,</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k</w:t>
      </w:r>
      <w:r w:rsidRPr="00EB5E28">
        <w:rPr>
          <w:rFonts w:cstheme="minorHAnsi"/>
          <w:color w:val="000000" w:themeColor="text1"/>
          <w:spacing w:val="-1"/>
          <w:sz w:val="22"/>
          <w:szCs w:val="22"/>
        </w:rPr>
        <w:t>a</w:t>
      </w:r>
      <w:r w:rsidRPr="00EB5E28">
        <w:rPr>
          <w:rFonts w:cstheme="minorHAnsi"/>
          <w:color w:val="000000" w:themeColor="text1"/>
          <w:sz w:val="22"/>
          <w:szCs w:val="22"/>
        </w:rPr>
        <w:t xml:space="preserve">d </w:t>
      </w:r>
      <w:r w:rsidRPr="00EB5E28">
        <w:rPr>
          <w:rFonts w:cstheme="minorHAnsi"/>
          <w:color w:val="000000" w:themeColor="text1"/>
          <w:spacing w:val="-1"/>
          <w:sz w:val="22"/>
          <w:szCs w:val="22"/>
        </w:rPr>
        <w:t>a</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ktų pirkimo dokumentuose nust</w:t>
      </w:r>
      <w:r w:rsidRPr="00EB5E28">
        <w:rPr>
          <w:rFonts w:cstheme="minorHAnsi"/>
          <w:color w:val="000000" w:themeColor="text1"/>
          <w:spacing w:val="-1"/>
          <w:sz w:val="22"/>
          <w:szCs w:val="22"/>
        </w:rPr>
        <w:t>a</w:t>
      </w:r>
      <w:r w:rsidRPr="00EB5E28">
        <w:rPr>
          <w:rFonts w:cstheme="minorHAnsi"/>
          <w:color w:val="000000" w:themeColor="text1"/>
          <w:sz w:val="22"/>
          <w:szCs w:val="22"/>
        </w:rPr>
        <w:t>ty</w:t>
      </w:r>
      <w:r w:rsidRPr="00EB5E28">
        <w:rPr>
          <w:rFonts w:cstheme="minorHAnsi"/>
          <w:color w:val="000000" w:themeColor="text1"/>
          <w:spacing w:val="1"/>
          <w:sz w:val="22"/>
          <w:szCs w:val="22"/>
        </w:rPr>
        <w:t>t</w:t>
      </w:r>
      <w:r w:rsidRPr="00EB5E28">
        <w:rPr>
          <w:rFonts w:cstheme="minorHAnsi"/>
          <w:color w:val="000000" w:themeColor="text1"/>
          <w:sz w:val="22"/>
          <w:szCs w:val="22"/>
        </w:rPr>
        <w:t>us</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kv</w:t>
      </w:r>
      <w:r w:rsidRPr="00EB5E28">
        <w:rPr>
          <w:rFonts w:cstheme="minorHAnsi"/>
          <w:color w:val="000000" w:themeColor="text1"/>
          <w:spacing w:val="-1"/>
          <w:sz w:val="22"/>
          <w:szCs w:val="22"/>
        </w:rPr>
        <w:t>a</w:t>
      </w:r>
      <w:r w:rsidRPr="00EB5E28">
        <w:rPr>
          <w:rFonts w:cstheme="minorHAnsi"/>
          <w:color w:val="000000" w:themeColor="text1"/>
          <w:sz w:val="22"/>
          <w:szCs w:val="22"/>
        </w:rPr>
        <w:t>l</w:t>
      </w:r>
      <w:r w:rsidRPr="00EB5E28">
        <w:rPr>
          <w:rFonts w:cstheme="minorHAnsi"/>
          <w:color w:val="000000" w:themeColor="text1"/>
          <w:spacing w:val="1"/>
          <w:sz w:val="22"/>
          <w:szCs w:val="22"/>
        </w:rPr>
        <w:t>i</w:t>
      </w:r>
      <w:r w:rsidRPr="00EB5E28">
        <w:rPr>
          <w:rFonts w:cstheme="minorHAnsi"/>
          <w:color w:val="000000" w:themeColor="text1"/>
          <w:sz w:val="22"/>
          <w:szCs w:val="22"/>
        </w:rPr>
        <w:t>fik</w:t>
      </w:r>
      <w:r w:rsidRPr="00EB5E28">
        <w:rPr>
          <w:rFonts w:cstheme="minorHAnsi"/>
          <w:color w:val="000000" w:themeColor="text1"/>
          <w:spacing w:val="-1"/>
          <w:sz w:val="22"/>
          <w:szCs w:val="22"/>
        </w:rPr>
        <w:t>ac</w:t>
      </w:r>
      <w:r w:rsidRPr="00EB5E28">
        <w:rPr>
          <w:rFonts w:cstheme="minorHAnsi"/>
          <w:color w:val="000000" w:themeColor="text1"/>
          <w:sz w:val="22"/>
          <w:szCs w:val="22"/>
        </w:rPr>
        <w:t>i</w:t>
      </w:r>
      <w:r w:rsidRPr="00EB5E28">
        <w:rPr>
          <w:rFonts w:cstheme="minorHAnsi"/>
          <w:color w:val="000000" w:themeColor="text1"/>
          <w:spacing w:val="1"/>
          <w:sz w:val="22"/>
          <w:szCs w:val="22"/>
        </w:rPr>
        <w:t>j</w:t>
      </w:r>
      <w:r w:rsidRPr="00EB5E28">
        <w:rPr>
          <w:rFonts w:cstheme="minorHAnsi"/>
          <w:color w:val="000000" w:themeColor="text1"/>
          <w:sz w:val="22"/>
          <w:szCs w:val="22"/>
        </w:rPr>
        <w:t>os</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r</w:t>
      </w:r>
      <w:r w:rsidRPr="00EB5E28">
        <w:rPr>
          <w:rFonts w:cstheme="minorHAnsi"/>
          <w:color w:val="000000" w:themeColor="text1"/>
          <w:spacing w:val="-2"/>
          <w:sz w:val="22"/>
          <w:szCs w:val="22"/>
        </w:rPr>
        <w:t>e</w:t>
      </w:r>
      <w:r w:rsidRPr="00EB5E28">
        <w:rPr>
          <w:rFonts w:cstheme="minorHAnsi"/>
          <w:color w:val="000000" w:themeColor="text1"/>
          <w:sz w:val="22"/>
          <w:szCs w:val="22"/>
        </w:rPr>
        <w:t>ikal</w:t>
      </w:r>
      <w:r w:rsidRPr="00EB5E28">
        <w:rPr>
          <w:rFonts w:cstheme="minorHAnsi"/>
          <w:color w:val="000000" w:themeColor="text1"/>
          <w:spacing w:val="-1"/>
          <w:sz w:val="22"/>
          <w:szCs w:val="22"/>
        </w:rPr>
        <w:t>a</w:t>
      </w:r>
      <w:r w:rsidRPr="00EB5E28">
        <w:rPr>
          <w:rFonts w:cstheme="minorHAnsi"/>
          <w:color w:val="000000" w:themeColor="text1"/>
          <w:sz w:val="22"/>
          <w:szCs w:val="22"/>
        </w:rPr>
        <w:t>vi</w:t>
      </w:r>
      <w:r w:rsidRPr="00EB5E28">
        <w:rPr>
          <w:rFonts w:cstheme="minorHAnsi"/>
          <w:color w:val="000000" w:themeColor="text1"/>
          <w:spacing w:val="1"/>
          <w:sz w:val="22"/>
          <w:szCs w:val="22"/>
        </w:rPr>
        <w:t>m</w:t>
      </w:r>
      <w:r w:rsidRPr="00EB5E28">
        <w:rPr>
          <w:rFonts w:cstheme="minorHAnsi"/>
          <w:color w:val="000000" w:themeColor="text1"/>
          <w:sz w:val="22"/>
          <w:szCs w:val="22"/>
        </w:rPr>
        <w:t>us,</w:t>
      </w:r>
      <w:r w:rsidRPr="00EB5E28">
        <w:rPr>
          <w:rFonts w:cstheme="minorHAnsi"/>
          <w:color w:val="000000" w:themeColor="text1"/>
          <w:spacing w:val="1"/>
          <w:sz w:val="22"/>
          <w:szCs w:val="22"/>
        </w:rPr>
        <w:t xml:space="preserve"> </w:t>
      </w:r>
      <w:r w:rsidRPr="00EB5E28">
        <w:rPr>
          <w:rFonts w:cstheme="minorHAnsi"/>
          <w:color w:val="000000" w:themeColor="text1"/>
          <w:spacing w:val="2"/>
          <w:sz w:val="22"/>
          <w:szCs w:val="22"/>
        </w:rPr>
        <w:t>g</w:t>
      </w:r>
      <w:r w:rsidRPr="00EB5E28">
        <w:rPr>
          <w:rFonts w:cstheme="minorHAnsi"/>
          <w:color w:val="000000" w:themeColor="text1"/>
          <w:spacing w:val="-1"/>
          <w:sz w:val="22"/>
          <w:szCs w:val="22"/>
        </w:rPr>
        <w:t>a</w:t>
      </w:r>
      <w:r w:rsidRPr="00EB5E28">
        <w:rPr>
          <w:rFonts w:cstheme="minorHAnsi"/>
          <w:color w:val="000000" w:themeColor="text1"/>
          <w:sz w:val="22"/>
          <w:szCs w:val="22"/>
        </w:rPr>
        <w:t>li</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b</w:t>
      </w:r>
      <w:r w:rsidRPr="00EB5E28">
        <w:rPr>
          <w:rFonts w:cstheme="minorHAnsi"/>
          <w:color w:val="000000" w:themeColor="text1"/>
          <w:spacing w:val="3"/>
          <w:sz w:val="22"/>
          <w:szCs w:val="22"/>
        </w:rPr>
        <w:t>ū</w:t>
      </w:r>
      <w:r w:rsidRPr="00EB5E28">
        <w:rPr>
          <w:rFonts w:cstheme="minorHAnsi"/>
          <w:color w:val="000000" w:themeColor="text1"/>
          <w:sz w:val="22"/>
          <w:szCs w:val="22"/>
        </w:rPr>
        <w:t>ti</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k</w:t>
      </w:r>
      <w:r w:rsidRPr="00EB5E28">
        <w:rPr>
          <w:rFonts w:cstheme="minorHAnsi"/>
          <w:color w:val="000000" w:themeColor="text1"/>
          <w:spacing w:val="-1"/>
          <w:sz w:val="22"/>
          <w:szCs w:val="22"/>
        </w:rPr>
        <w:t>e</w:t>
      </w:r>
      <w:r w:rsidRPr="00EB5E28">
        <w:rPr>
          <w:rFonts w:cstheme="minorHAnsi"/>
          <w:color w:val="000000" w:themeColor="text1"/>
          <w:sz w:val="22"/>
          <w:szCs w:val="22"/>
        </w:rPr>
        <w:t>iči</w:t>
      </w:r>
      <w:r w:rsidRPr="00EB5E28">
        <w:rPr>
          <w:rFonts w:cstheme="minorHAnsi"/>
          <w:color w:val="000000" w:themeColor="text1"/>
          <w:spacing w:val="-1"/>
          <w:sz w:val="22"/>
          <w:szCs w:val="22"/>
        </w:rPr>
        <w:t>a</w:t>
      </w:r>
      <w:r w:rsidRPr="00EB5E28">
        <w:rPr>
          <w:rFonts w:cstheme="minorHAnsi"/>
          <w:color w:val="000000" w:themeColor="text1"/>
          <w:sz w:val="22"/>
          <w:szCs w:val="22"/>
        </w:rPr>
        <w:t>mas</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k šiais</w:t>
      </w:r>
      <w:r w:rsidRPr="00EB5E28">
        <w:rPr>
          <w:rFonts w:cstheme="minorHAnsi"/>
          <w:color w:val="000000" w:themeColor="text1"/>
          <w:spacing w:val="1"/>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z w:val="22"/>
          <w:szCs w:val="22"/>
        </w:rPr>
        <w:t>t</w:t>
      </w:r>
      <w:r w:rsidRPr="00EB5E28">
        <w:rPr>
          <w:rFonts w:cstheme="minorHAnsi"/>
          <w:color w:val="000000" w:themeColor="text1"/>
          <w:spacing w:val="3"/>
          <w:sz w:val="22"/>
          <w:szCs w:val="22"/>
        </w:rPr>
        <w:t>v</w:t>
      </w:r>
      <w:r w:rsidRPr="00EB5E28">
        <w:rPr>
          <w:rFonts w:cstheme="minorHAnsi"/>
          <w:color w:val="000000" w:themeColor="text1"/>
          <w:spacing w:val="-1"/>
          <w:sz w:val="22"/>
          <w:szCs w:val="22"/>
        </w:rPr>
        <w:t>e</w:t>
      </w:r>
      <w:r w:rsidRPr="00EB5E28">
        <w:rPr>
          <w:rFonts w:cstheme="minorHAnsi"/>
          <w:color w:val="000000" w:themeColor="text1"/>
          <w:sz w:val="22"/>
          <w:szCs w:val="22"/>
        </w:rPr>
        <w:t>jais,</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k</w:t>
      </w:r>
      <w:r w:rsidRPr="00EB5E28">
        <w:rPr>
          <w:rFonts w:cstheme="minorHAnsi"/>
          <w:color w:val="000000" w:themeColor="text1"/>
          <w:spacing w:val="-1"/>
          <w:sz w:val="22"/>
          <w:szCs w:val="22"/>
        </w:rPr>
        <w:t>a</w:t>
      </w:r>
      <w:r w:rsidRPr="00EB5E28">
        <w:rPr>
          <w:rFonts w:cstheme="minorHAnsi"/>
          <w:color w:val="000000" w:themeColor="text1"/>
          <w:sz w:val="22"/>
          <w:szCs w:val="22"/>
        </w:rPr>
        <w:t>i:</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subtiek</w:t>
      </w:r>
      <w:r w:rsidRPr="00EB5E28">
        <w:rPr>
          <w:rFonts w:cstheme="minorHAnsi"/>
          <w:color w:val="000000" w:themeColor="text1"/>
          <w:spacing w:val="-1"/>
          <w:sz w:val="22"/>
          <w:szCs w:val="22"/>
        </w:rPr>
        <w:t>ė</w:t>
      </w:r>
      <w:r w:rsidRPr="00EB5E28">
        <w:rPr>
          <w:rFonts w:cstheme="minorHAnsi"/>
          <w:color w:val="000000" w:themeColor="text1"/>
          <w:sz w:val="22"/>
          <w:szCs w:val="22"/>
        </w:rPr>
        <w:t>jas b</w:t>
      </w:r>
      <w:r w:rsidRPr="00EB5E28">
        <w:rPr>
          <w:rFonts w:cstheme="minorHAnsi"/>
          <w:color w:val="000000" w:themeColor="text1"/>
          <w:spacing w:val="-1"/>
          <w:sz w:val="22"/>
          <w:szCs w:val="22"/>
        </w:rPr>
        <w:t>a</w:t>
      </w:r>
      <w:r w:rsidRPr="00EB5E28">
        <w:rPr>
          <w:rFonts w:cstheme="minorHAnsi"/>
          <w:color w:val="000000" w:themeColor="text1"/>
          <w:sz w:val="22"/>
          <w:szCs w:val="22"/>
        </w:rPr>
        <w:t>nkrutuoja, y</w:t>
      </w:r>
      <w:r w:rsidRPr="00EB5E28">
        <w:rPr>
          <w:rFonts w:cstheme="minorHAnsi"/>
          <w:color w:val="000000" w:themeColor="text1"/>
          <w:spacing w:val="1"/>
          <w:sz w:val="22"/>
          <w:szCs w:val="22"/>
        </w:rPr>
        <w:t>r</w:t>
      </w:r>
      <w:r w:rsidRPr="00EB5E28">
        <w:rPr>
          <w:rFonts w:cstheme="minorHAnsi"/>
          <w:color w:val="000000" w:themeColor="text1"/>
          <w:sz w:val="22"/>
          <w:szCs w:val="22"/>
        </w:rPr>
        <w:t>a l</w:t>
      </w:r>
      <w:r w:rsidRPr="00EB5E28">
        <w:rPr>
          <w:rFonts w:cstheme="minorHAnsi"/>
          <w:color w:val="000000" w:themeColor="text1"/>
          <w:spacing w:val="1"/>
          <w:sz w:val="22"/>
          <w:szCs w:val="22"/>
        </w:rPr>
        <w:t>i</w:t>
      </w:r>
      <w:r w:rsidRPr="00EB5E28">
        <w:rPr>
          <w:rFonts w:cstheme="minorHAnsi"/>
          <w:color w:val="000000" w:themeColor="text1"/>
          <w:sz w:val="22"/>
          <w:szCs w:val="22"/>
        </w:rPr>
        <w:t>kvi</w:t>
      </w:r>
      <w:r w:rsidRPr="00EB5E28">
        <w:rPr>
          <w:rFonts w:cstheme="minorHAnsi"/>
          <w:color w:val="000000" w:themeColor="text1"/>
          <w:spacing w:val="3"/>
          <w:sz w:val="22"/>
          <w:szCs w:val="22"/>
        </w:rPr>
        <w:t>d</w:t>
      </w:r>
      <w:r w:rsidRPr="00EB5E28">
        <w:rPr>
          <w:rFonts w:cstheme="minorHAnsi"/>
          <w:color w:val="000000" w:themeColor="text1"/>
          <w:sz w:val="22"/>
          <w:szCs w:val="22"/>
        </w:rPr>
        <w:t>uojam</w:t>
      </w:r>
      <w:r w:rsidRPr="00EB5E28">
        <w:rPr>
          <w:rFonts w:cstheme="minorHAnsi"/>
          <w:color w:val="000000" w:themeColor="text1"/>
          <w:spacing w:val="-1"/>
          <w:sz w:val="22"/>
          <w:szCs w:val="22"/>
        </w:rPr>
        <w:t>a</w:t>
      </w:r>
      <w:r w:rsidRPr="00EB5E28">
        <w:rPr>
          <w:rFonts w:cstheme="minorHAnsi"/>
          <w:color w:val="000000" w:themeColor="text1"/>
          <w:sz w:val="22"/>
          <w:szCs w:val="22"/>
        </w:rPr>
        <w:t>s</w:t>
      </w:r>
      <w:r w:rsidRPr="00EB5E28">
        <w:rPr>
          <w:rFonts w:cstheme="minorHAnsi"/>
          <w:color w:val="000000" w:themeColor="text1"/>
          <w:spacing w:val="1"/>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z w:val="22"/>
          <w:szCs w:val="22"/>
        </w:rPr>
        <w:t>r</w:t>
      </w:r>
      <w:r w:rsidRPr="00EB5E28">
        <w:rPr>
          <w:rFonts w:cstheme="minorHAnsi"/>
          <w:color w:val="000000" w:themeColor="text1"/>
          <w:spacing w:val="3"/>
          <w:sz w:val="22"/>
          <w:szCs w:val="22"/>
        </w:rPr>
        <w:t xml:space="preserve"> </w:t>
      </w:r>
      <w:r w:rsidRPr="00EB5E28">
        <w:rPr>
          <w:rFonts w:cstheme="minorHAnsi"/>
          <w:color w:val="000000" w:themeColor="text1"/>
          <w:sz w:val="22"/>
          <w:szCs w:val="22"/>
        </w:rPr>
        <w:t>sus</w:t>
      </w:r>
      <w:r w:rsidRPr="00EB5E28">
        <w:rPr>
          <w:rFonts w:cstheme="minorHAnsi"/>
          <w:color w:val="000000" w:themeColor="text1"/>
          <w:spacing w:val="1"/>
          <w:sz w:val="22"/>
          <w:szCs w:val="22"/>
        </w:rPr>
        <w:t>i</w:t>
      </w:r>
      <w:r w:rsidRPr="00EB5E28">
        <w:rPr>
          <w:rFonts w:cstheme="minorHAnsi"/>
          <w:color w:val="000000" w:themeColor="text1"/>
          <w:sz w:val="22"/>
          <w:szCs w:val="22"/>
        </w:rPr>
        <w:t>d</w:t>
      </w:r>
      <w:r w:rsidRPr="00EB5E28">
        <w:rPr>
          <w:rFonts w:cstheme="minorHAnsi"/>
          <w:color w:val="000000" w:themeColor="text1"/>
          <w:spacing w:val="-1"/>
          <w:sz w:val="22"/>
          <w:szCs w:val="22"/>
        </w:rPr>
        <w:t>a</w:t>
      </w:r>
      <w:r w:rsidRPr="00EB5E28">
        <w:rPr>
          <w:rFonts w:cstheme="minorHAnsi"/>
          <w:color w:val="000000" w:themeColor="text1"/>
          <w:sz w:val="22"/>
          <w:szCs w:val="22"/>
        </w:rPr>
        <w:t>ro</w:t>
      </w:r>
      <w:r w:rsidRPr="00EB5E28">
        <w:rPr>
          <w:rFonts w:cstheme="minorHAnsi"/>
          <w:color w:val="000000" w:themeColor="text1"/>
          <w:spacing w:val="3"/>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pacing w:val="2"/>
          <w:sz w:val="22"/>
          <w:szCs w:val="22"/>
        </w:rPr>
        <w:t>n</w:t>
      </w:r>
      <w:r w:rsidRPr="00EB5E28">
        <w:rPr>
          <w:rFonts w:cstheme="minorHAnsi"/>
          <w:color w:val="000000" w:themeColor="text1"/>
          <w:spacing w:val="-1"/>
          <w:sz w:val="22"/>
          <w:szCs w:val="22"/>
        </w:rPr>
        <w:t>a</w:t>
      </w:r>
      <w:r w:rsidRPr="00EB5E28">
        <w:rPr>
          <w:rFonts w:cstheme="minorHAnsi"/>
          <w:color w:val="000000" w:themeColor="text1"/>
          <w:sz w:val="22"/>
          <w:szCs w:val="22"/>
        </w:rPr>
        <w:t>log</w:t>
      </w:r>
      <w:r w:rsidRPr="00EB5E28">
        <w:rPr>
          <w:rFonts w:cstheme="minorHAnsi"/>
          <w:color w:val="000000" w:themeColor="text1"/>
          <w:spacing w:val="1"/>
          <w:sz w:val="22"/>
          <w:szCs w:val="22"/>
        </w:rPr>
        <w:t>i</w:t>
      </w:r>
      <w:r w:rsidRPr="00EB5E28">
        <w:rPr>
          <w:rFonts w:cstheme="minorHAnsi"/>
          <w:color w:val="000000" w:themeColor="text1"/>
          <w:sz w:val="22"/>
          <w:szCs w:val="22"/>
        </w:rPr>
        <w:t>ška si</w:t>
      </w:r>
      <w:r w:rsidRPr="00EB5E28">
        <w:rPr>
          <w:rFonts w:cstheme="minorHAnsi"/>
          <w:color w:val="000000" w:themeColor="text1"/>
          <w:spacing w:val="1"/>
          <w:sz w:val="22"/>
          <w:szCs w:val="22"/>
        </w:rPr>
        <w:t>t</w:t>
      </w:r>
      <w:r w:rsidRPr="00EB5E28">
        <w:rPr>
          <w:rFonts w:cstheme="minorHAnsi"/>
          <w:color w:val="000000" w:themeColor="text1"/>
          <w:sz w:val="22"/>
          <w:szCs w:val="22"/>
        </w:rPr>
        <w:t>u</w:t>
      </w:r>
      <w:r w:rsidRPr="00EB5E28">
        <w:rPr>
          <w:rFonts w:cstheme="minorHAnsi"/>
          <w:color w:val="000000" w:themeColor="text1"/>
          <w:spacing w:val="-1"/>
          <w:sz w:val="22"/>
          <w:szCs w:val="22"/>
        </w:rPr>
        <w:t>ac</w:t>
      </w:r>
      <w:r w:rsidRPr="00EB5E28">
        <w:rPr>
          <w:rFonts w:cstheme="minorHAnsi"/>
          <w:color w:val="000000" w:themeColor="text1"/>
          <w:sz w:val="22"/>
          <w:szCs w:val="22"/>
        </w:rPr>
        <w:t>i</w:t>
      </w:r>
      <w:r w:rsidRPr="00EB5E28">
        <w:rPr>
          <w:rFonts w:cstheme="minorHAnsi"/>
          <w:color w:val="000000" w:themeColor="text1"/>
          <w:spacing w:val="1"/>
          <w:sz w:val="22"/>
          <w:szCs w:val="22"/>
        </w:rPr>
        <w:t>j</w:t>
      </w:r>
      <w:r w:rsidRPr="00EB5E28">
        <w:rPr>
          <w:rFonts w:cstheme="minorHAnsi"/>
          <w:color w:val="000000" w:themeColor="text1"/>
          <w:spacing w:val="-1"/>
          <w:sz w:val="22"/>
          <w:szCs w:val="22"/>
        </w:rPr>
        <w:t>a</w:t>
      </w:r>
      <w:r w:rsidRPr="00EB5E28">
        <w:rPr>
          <w:rFonts w:cstheme="minorHAnsi"/>
          <w:color w:val="000000" w:themeColor="text1"/>
          <w:sz w:val="22"/>
          <w:szCs w:val="22"/>
        </w:rPr>
        <w:t>;</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subt</w:t>
      </w:r>
      <w:r w:rsidRPr="00EB5E28">
        <w:rPr>
          <w:rFonts w:cstheme="minorHAnsi"/>
          <w:color w:val="000000" w:themeColor="text1"/>
          <w:spacing w:val="3"/>
          <w:sz w:val="22"/>
          <w:szCs w:val="22"/>
        </w:rPr>
        <w:t>i</w:t>
      </w:r>
      <w:r w:rsidRPr="00EB5E28">
        <w:rPr>
          <w:rFonts w:cstheme="minorHAnsi"/>
          <w:color w:val="000000" w:themeColor="text1"/>
          <w:spacing w:val="-1"/>
          <w:sz w:val="22"/>
          <w:szCs w:val="22"/>
        </w:rPr>
        <w:t>e</w:t>
      </w:r>
      <w:r w:rsidRPr="00EB5E28">
        <w:rPr>
          <w:rFonts w:cstheme="minorHAnsi"/>
          <w:color w:val="000000" w:themeColor="text1"/>
          <w:sz w:val="22"/>
          <w:szCs w:val="22"/>
        </w:rPr>
        <w:t>k</w:t>
      </w:r>
      <w:r w:rsidRPr="00EB5E28">
        <w:rPr>
          <w:rFonts w:cstheme="minorHAnsi"/>
          <w:color w:val="000000" w:themeColor="text1"/>
          <w:spacing w:val="-1"/>
          <w:sz w:val="22"/>
          <w:szCs w:val="22"/>
        </w:rPr>
        <w:t>ė</w:t>
      </w:r>
      <w:r w:rsidRPr="00EB5E28">
        <w:rPr>
          <w:rFonts w:cstheme="minorHAnsi"/>
          <w:color w:val="000000" w:themeColor="text1"/>
          <w:sz w:val="22"/>
          <w:szCs w:val="22"/>
        </w:rPr>
        <w:t>jas</w:t>
      </w:r>
      <w:r w:rsidRPr="00EB5E28">
        <w:rPr>
          <w:rFonts w:cstheme="minorHAnsi"/>
          <w:color w:val="000000" w:themeColor="text1"/>
          <w:spacing w:val="1"/>
          <w:sz w:val="22"/>
          <w:szCs w:val="22"/>
        </w:rPr>
        <w:t xml:space="preserve"> </w:t>
      </w:r>
      <w:r w:rsidRPr="00EB5E28">
        <w:rPr>
          <w:rFonts w:cstheme="minorHAnsi"/>
          <w:color w:val="000000" w:themeColor="text1"/>
          <w:spacing w:val="2"/>
          <w:sz w:val="22"/>
          <w:szCs w:val="22"/>
        </w:rPr>
        <w:t>d</w:t>
      </w:r>
      <w:r w:rsidRPr="00EB5E28">
        <w:rPr>
          <w:rFonts w:cstheme="minorHAnsi"/>
          <w:color w:val="000000" w:themeColor="text1"/>
          <w:spacing w:val="-1"/>
          <w:sz w:val="22"/>
          <w:szCs w:val="22"/>
        </w:rPr>
        <w:t>ė</w:t>
      </w:r>
      <w:r w:rsidRPr="00EB5E28">
        <w:rPr>
          <w:rFonts w:cstheme="minorHAnsi"/>
          <w:color w:val="000000" w:themeColor="text1"/>
          <w:sz w:val="22"/>
          <w:szCs w:val="22"/>
        </w:rPr>
        <w:t>l</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objektyvių pri</w:t>
      </w:r>
      <w:r w:rsidRPr="00EB5E28">
        <w:rPr>
          <w:rFonts w:cstheme="minorHAnsi"/>
          <w:color w:val="000000" w:themeColor="text1"/>
          <w:spacing w:val="-1"/>
          <w:sz w:val="22"/>
          <w:szCs w:val="22"/>
        </w:rPr>
        <w:t>eža</w:t>
      </w:r>
      <w:r w:rsidRPr="00EB5E28">
        <w:rPr>
          <w:rFonts w:cstheme="minorHAnsi"/>
          <w:color w:val="000000" w:themeColor="text1"/>
          <w:spacing w:val="2"/>
          <w:sz w:val="22"/>
          <w:szCs w:val="22"/>
        </w:rPr>
        <w:t>s</w:t>
      </w:r>
      <w:r w:rsidRPr="00EB5E28">
        <w:rPr>
          <w:rFonts w:cstheme="minorHAnsi"/>
          <w:color w:val="000000" w:themeColor="text1"/>
          <w:spacing w:val="-1"/>
          <w:sz w:val="22"/>
          <w:szCs w:val="22"/>
        </w:rPr>
        <w:t>č</w:t>
      </w:r>
      <w:r w:rsidRPr="00EB5E28">
        <w:rPr>
          <w:rFonts w:cstheme="minorHAnsi"/>
          <w:color w:val="000000" w:themeColor="text1"/>
          <w:sz w:val="22"/>
          <w:szCs w:val="22"/>
        </w:rPr>
        <w:t>ių</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2"/>
          <w:sz w:val="22"/>
          <w:szCs w:val="22"/>
        </w:rPr>
        <w:t>a</w:t>
      </w:r>
      <w:r w:rsidRPr="00EB5E28">
        <w:rPr>
          <w:rFonts w:cstheme="minorHAnsi"/>
          <w:color w:val="000000" w:themeColor="text1"/>
          <w:sz w:val="22"/>
          <w:szCs w:val="22"/>
        </w:rPr>
        <w:t>vy</w:t>
      </w:r>
      <w:r w:rsidRPr="00EB5E28">
        <w:rPr>
          <w:rFonts w:cstheme="minorHAnsi"/>
          <w:color w:val="000000" w:themeColor="text1"/>
          <w:spacing w:val="-1"/>
          <w:sz w:val="22"/>
          <w:szCs w:val="22"/>
        </w:rPr>
        <w:t>z</w:t>
      </w:r>
      <w:r w:rsidRPr="00EB5E28">
        <w:rPr>
          <w:rFonts w:cstheme="minorHAnsi"/>
          <w:color w:val="000000" w:themeColor="text1"/>
          <w:sz w:val="22"/>
          <w:szCs w:val="22"/>
        </w:rPr>
        <w:t>d</w:t>
      </w:r>
      <w:r w:rsidRPr="00EB5E28">
        <w:rPr>
          <w:rFonts w:cstheme="minorHAnsi"/>
          <w:color w:val="000000" w:themeColor="text1"/>
          <w:spacing w:val="-1"/>
          <w:sz w:val="22"/>
          <w:szCs w:val="22"/>
        </w:rPr>
        <w:t>ž</w:t>
      </w:r>
      <w:r w:rsidRPr="00EB5E28">
        <w:rPr>
          <w:rFonts w:cstheme="minorHAnsi"/>
          <w:color w:val="000000" w:themeColor="text1"/>
          <w:sz w:val="22"/>
          <w:szCs w:val="22"/>
        </w:rPr>
        <w:t>iu</w:t>
      </w:r>
      <w:r w:rsidRPr="00EB5E28">
        <w:rPr>
          <w:rFonts w:cstheme="minorHAnsi"/>
          <w:color w:val="000000" w:themeColor="text1"/>
          <w:spacing w:val="1"/>
          <w:sz w:val="22"/>
          <w:szCs w:val="22"/>
        </w:rPr>
        <w:t>i</w:t>
      </w:r>
      <w:r w:rsidRPr="00EB5E28">
        <w:rPr>
          <w:rFonts w:cstheme="minorHAnsi"/>
          <w:color w:val="000000" w:themeColor="text1"/>
          <w:sz w:val="22"/>
          <w:szCs w:val="22"/>
        </w:rPr>
        <w:t>,</w:t>
      </w:r>
      <w:r w:rsidRPr="00EB5E28">
        <w:rPr>
          <w:rFonts w:cstheme="minorHAnsi"/>
          <w:color w:val="000000" w:themeColor="text1"/>
          <w:spacing w:val="4"/>
          <w:sz w:val="22"/>
          <w:szCs w:val="22"/>
        </w:rPr>
        <w:t xml:space="preserve"> </w:t>
      </w:r>
      <w:r w:rsidRPr="00EB5E28">
        <w:rPr>
          <w:rFonts w:cstheme="minorHAnsi"/>
          <w:color w:val="000000" w:themeColor="text1"/>
          <w:sz w:val="22"/>
          <w:szCs w:val="22"/>
        </w:rPr>
        <w:t>subtiek</w:t>
      </w:r>
      <w:r w:rsidRPr="00EB5E28">
        <w:rPr>
          <w:rFonts w:cstheme="minorHAnsi"/>
          <w:color w:val="000000" w:themeColor="text1"/>
          <w:spacing w:val="-1"/>
          <w:sz w:val="22"/>
          <w:szCs w:val="22"/>
        </w:rPr>
        <w:t>ė</w:t>
      </w:r>
      <w:r w:rsidRPr="00EB5E28">
        <w:rPr>
          <w:rFonts w:cstheme="minorHAnsi"/>
          <w:color w:val="000000" w:themeColor="text1"/>
          <w:sz w:val="22"/>
          <w:szCs w:val="22"/>
        </w:rPr>
        <w:t>jui</w:t>
      </w:r>
      <w:r w:rsidRPr="00EB5E28">
        <w:rPr>
          <w:rFonts w:cstheme="minorHAnsi"/>
          <w:color w:val="000000" w:themeColor="text1"/>
          <w:spacing w:val="2"/>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z w:val="22"/>
          <w:szCs w:val="22"/>
        </w:rPr>
        <w:t>ts</w:t>
      </w:r>
      <w:r w:rsidRPr="00EB5E28">
        <w:rPr>
          <w:rFonts w:cstheme="minorHAnsi"/>
          <w:color w:val="000000" w:themeColor="text1"/>
          <w:spacing w:val="1"/>
          <w:sz w:val="22"/>
          <w:szCs w:val="22"/>
        </w:rPr>
        <w:t>i</w:t>
      </w:r>
      <w:r w:rsidRPr="00EB5E28">
        <w:rPr>
          <w:rFonts w:cstheme="minorHAnsi"/>
          <w:color w:val="000000" w:themeColor="text1"/>
          <w:sz w:val="22"/>
          <w:szCs w:val="22"/>
        </w:rPr>
        <w:t>s</w:t>
      </w:r>
      <w:r w:rsidRPr="00EB5E28">
        <w:rPr>
          <w:rFonts w:cstheme="minorHAnsi"/>
          <w:color w:val="000000" w:themeColor="text1"/>
          <w:spacing w:val="-1"/>
          <w:sz w:val="22"/>
          <w:szCs w:val="22"/>
        </w:rPr>
        <w:t>a</w:t>
      </w:r>
      <w:r w:rsidRPr="00EB5E28">
        <w:rPr>
          <w:rFonts w:cstheme="minorHAnsi"/>
          <w:color w:val="000000" w:themeColor="text1"/>
          <w:sz w:val="22"/>
          <w:szCs w:val="22"/>
        </w:rPr>
        <w:t>kius vykdyti įs</w:t>
      </w:r>
      <w:r w:rsidRPr="00EB5E28">
        <w:rPr>
          <w:rFonts w:cstheme="minorHAnsi"/>
          <w:color w:val="000000" w:themeColor="text1"/>
          <w:spacing w:val="1"/>
          <w:sz w:val="22"/>
          <w:szCs w:val="22"/>
        </w:rPr>
        <w:t>i</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r</w:t>
      </w:r>
      <w:r w:rsidRPr="00EB5E28">
        <w:rPr>
          <w:rFonts w:cstheme="minorHAnsi"/>
          <w:color w:val="000000" w:themeColor="text1"/>
          <w:spacing w:val="-2"/>
          <w:sz w:val="22"/>
          <w:szCs w:val="22"/>
        </w:rPr>
        <w:t>e</w:t>
      </w:r>
      <w:r w:rsidRPr="00EB5E28">
        <w:rPr>
          <w:rFonts w:cstheme="minorHAnsi"/>
          <w:color w:val="000000" w:themeColor="text1"/>
          <w:sz w:val="22"/>
          <w:szCs w:val="22"/>
        </w:rPr>
        <w:t>igo</w:t>
      </w:r>
      <w:r w:rsidRPr="00EB5E28">
        <w:rPr>
          <w:rFonts w:cstheme="minorHAnsi"/>
          <w:color w:val="000000" w:themeColor="text1"/>
          <w:spacing w:val="1"/>
          <w:sz w:val="22"/>
          <w:szCs w:val="22"/>
        </w:rPr>
        <w:t>j</w:t>
      </w:r>
      <w:r w:rsidRPr="00EB5E28">
        <w:rPr>
          <w:rFonts w:cstheme="minorHAnsi"/>
          <w:color w:val="000000" w:themeColor="text1"/>
          <w:sz w:val="22"/>
          <w:szCs w:val="22"/>
        </w:rPr>
        <w:t>i</w:t>
      </w:r>
      <w:r w:rsidRPr="00EB5E28">
        <w:rPr>
          <w:rFonts w:cstheme="minorHAnsi"/>
          <w:color w:val="000000" w:themeColor="text1"/>
          <w:spacing w:val="1"/>
          <w:sz w:val="22"/>
          <w:szCs w:val="22"/>
        </w:rPr>
        <w:t>m</w:t>
      </w:r>
      <w:r w:rsidRPr="00EB5E28">
        <w:rPr>
          <w:rFonts w:cstheme="minorHAnsi"/>
          <w:color w:val="000000" w:themeColor="text1"/>
          <w:spacing w:val="-2"/>
          <w:sz w:val="22"/>
          <w:szCs w:val="22"/>
        </w:rPr>
        <w:t>u</w:t>
      </w:r>
      <w:r w:rsidRPr="00EB5E28">
        <w:rPr>
          <w:rFonts w:cstheme="minorHAnsi"/>
          <w:color w:val="000000" w:themeColor="text1"/>
          <w:sz w:val="22"/>
          <w:szCs w:val="22"/>
        </w:rPr>
        <w:t>s,</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nutrūkus</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teisi</w:t>
      </w:r>
      <w:r w:rsidRPr="00EB5E28">
        <w:rPr>
          <w:rFonts w:cstheme="minorHAnsi"/>
          <w:color w:val="000000" w:themeColor="text1"/>
          <w:spacing w:val="-2"/>
          <w:sz w:val="22"/>
          <w:szCs w:val="22"/>
        </w:rPr>
        <w:t>n</w:t>
      </w:r>
      <w:r w:rsidRPr="00EB5E28">
        <w:rPr>
          <w:rFonts w:cstheme="minorHAnsi"/>
          <w:color w:val="000000" w:themeColor="text1"/>
          <w:sz w:val="22"/>
          <w:szCs w:val="22"/>
        </w:rPr>
        <w:t>iams s</w:t>
      </w:r>
      <w:r w:rsidRPr="00EB5E28">
        <w:rPr>
          <w:rFonts w:cstheme="minorHAnsi"/>
          <w:color w:val="000000" w:themeColor="text1"/>
          <w:spacing w:val="-1"/>
          <w:sz w:val="22"/>
          <w:szCs w:val="22"/>
        </w:rPr>
        <w:t>a</w:t>
      </w:r>
      <w:r w:rsidRPr="00EB5E28">
        <w:rPr>
          <w:rFonts w:cstheme="minorHAnsi"/>
          <w:color w:val="000000" w:themeColor="text1"/>
          <w:sz w:val="22"/>
          <w:szCs w:val="22"/>
        </w:rPr>
        <w:t>ntyk</w:t>
      </w:r>
      <w:r w:rsidRPr="00EB5E28">
        <w:rPr>
          <w:rFonts w:cstheme="minorHAnsi"/>
          <w:color w:val="000000" w:themeColor="text1"/>
          <w:spacing w:val="1"/>
          <w:sz w:val="22"/>
          <w:szCs w:val="22"/>
        </w:rPr>
        <w:t>i</w:t>
      </w:r>
      <w:r w:rsidRPr="00EB5E28">
        <w:rPr>
          <w:rFonts w:cstheme="minorHAnsi"/>
          <w:color w:val="000000" w:themeColor="text1"/>
          <w:spacing w:val="-1"/>
          <w:sz w:val="22"/>
          <w:szCs w:val="22"/>
        </w:rPr>
        <w:t>a</w:t>
      </w:r>
      <w:r w:rsidRPr="00EB5E28">
        <w:rPr>
          <w:rFonts w:cstheme="minorHAnsi"/>
          <w:color w:val="000000" w:themeColor="text1"/>
          <w:sz w:val="22"/>
          <w:szCs w:val="22"/>
        </w:rPr>
        <w:t xml:space="preserve">ms  su  </w:t>
      </w:r>
      <w:r w:rsidRPr="00EB5E28">
        <w:rPr>
          <w:rFonts w:cstheme="minorHAnsi"/>
          <w:color w:val="000000" w:themeColor="text1"/>
          <w:spacing w:val="1"/>
          <w:sz w:val="22"/>
          <w:szCs w:val="22"/>
        </w:rPr>
        <w:t>Vykdytoju</w:t>
      </w:r>
      <w:r w:rsidRPr="00EB5E28">
        <w:rPr>
          <w:rFonts w:cstheme="minorHAnsi"/>
          <w:color w:val="000000" w:themeColor="text1"/>
          <w:sz w:val="22"/>
          <w:szCs w:val="22"/>
        </w:rPr>
        <w:t xml:space="preserve">  ir  p</w:t>
      </w:r>
      <w:r w:rsidRPr="00EB5E28">
        <w:rPr>
          <w:rFonts w:cstheme="minorHAnsi"/>
          <w:color w:val="000000" w:themeColor="text1"/>
          <w:spacing w:val="-1"/>
          <w:sz w:val="22"/>
          <w:szCs w:val="22"/>
        </w:rPr>
        <w:t>a</w:t>
      </w:r>
      <w:r w:rsidRPr="00EB5E28">
        <w:rPr>
          <w:rFonts w:cstheme="minorHAnsi"/>
          <w:color w:val="000000" w:themeColor="text1"/>
          <w:sz w:val="22"/>
          <w:szCs w:val="22"/>
        </w:rPr>
        <w:t xml:space="preserve">n.) </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n</w:t>
      </w:r>
      <w:r w:rsidRPr="00EB5E28">
        <w:rPr>
          <w:rFonts w:cstheme="minorHAnsi"/>
          <w:color w:val="000000" w:themeColor="text1"/>
          <w:spacing w:val="-1"/>
          <w:sz w:val="22"/>
          <w:szCs w:val="22"/>
        </w:rPr>
        <w:t>e</w:t>
      </w:r>
      <w:r w:rsidRPr="00EB5E28">
        <w:rPr>
          <w:rFonts w:cstheme="minorHAnsi"/>
          <w:color w:val="000000" w:themeColor="text1"/>
          <w:sz w:val="22"/>
          <w:szCs w:val="22"/>
        </w:rPr>
        <w:t>b</w:t>
      </w:r>
      <w:r w:rsidRPr="00EB5E28">
        <w:rPr>
          <w:rFonts w:cstheme="minorHAnsi"/>
          <w:color w:val="000000" w:themeColor="text1"/>
          <w:spacing w:val="-1"/>
          <w:sz w:val="22"/>
          <w:szCs w:val="22"/>
        </w:rPr>
        <w:t>e</w:t>
      </w:r>
      <w:r w:rsidRPr="00EB5E28">
        <w:rPr>
          <w:rFonts w:cstheme="minorHAnsi"/>
          <w:color w:val="000000" w:themeColor="text1"/>
          <w:spacing w:val="2"/>
          <w:sz w:val="22"/>
          <w:szCs w:val="22"/>
        </w:rPr>
        <w:t>g</w:t>
      </w:r>
      <w:r w:rsidRPr="00EB5E28">
        <w:rPr>
          <w:rFonts w:cstheme="minorHAnsi"/>
          <w:color w:val="000000" w:themeColor="text1"/>
          <w:spacing w:val="1"/>
          <w:sz w:val="22"/>
          <w:szCs w:val="22"/>
        </w:rPr>
        <w:t>a</w:t>
      </w:r>
      <w:r w:rsidRPr="00EB5E28">
        <w:rPr>
          <w:rFonts w:cstheme="minorHAnsi"/>
          <w:color w:val="000000" w:themeColor="text1"/>
          <w:sz w:val="22"/>
          <w:szCs w:val="22"/>
        </w:rPr>
        <w:t xml:space="preserve">li vykdyti visų </w:t>
      </w:r>
      <w:r w:rsidRPr="00EB5E28">
        <w:rPr>
          <w:rFonts w:cstheme="minorHAnsi"/>
          <w:color w:val="000000" w:themeColor="text1"/>
          <w:spacing w:val="-1"/>
          <w:sz w:val="22"/>
          <w:szCs w:val="22"/>
        </w:rPr>
        <w:t>a</w:t>
      </w:r>
      <w:r w:rsidRPr="00EB5E28">
        <w:rPr>
          <w:rFonts w:cstheme="minorHAnsi"/>
          <w:color w:val="000000" w:themeColor="text1"/>
          <w:sz w:val="22"/>
          <w:szCs w:val="22"/>
        </w:rPr>
        <w:t>r</w:t>
      </w:r>
      <w:r w:rsidRPr="00EB5E28">
        <w:rPr>
          <w:rFonts w:cstheme="minorHAnsi"/>
          <w:color w:val="000000" w:themeColor="text1"/>
          <w:spacing w:val="59"/>
          <w:sz w:val="22"/>
          <w:szCs w:val="22"/>
        </w:rPr>
        <w:t xml:space="preserve"> </w:t>
      </w:r>
      <w:r w:rsidRPr="00EB5E28">
        <w:rPr>
          <w:rFonts w:cstheme="minorHAnsi"/>
          <w:color w:val="000000" w:themeColor="text1"/>
          <w:sz w:val="22"/>
          <w:szCs w:val="22"/>
        </w:rPr>
        <w:t>d</w:t>
      </w:r>
      <w:r w:rsidRPr="00EB5E28">
        <w:rPr>
          <w:rFonts w:cstheme="minorHAnsi"/>
          <w:color w:val="000000" w:themeColor="text1"/>
          <w:spacing w:val="-1"/>
          <w:sz w:val="22"/>
          <w:szCs w:val="22"/>
        </w:rPr>
        <w:t>a</w:t>
      </w:r>
      <w:r w:rsidRPr="00EB5E28">
        <w:rPr>
          <w:rFonts w:cstheme="minorHAnsi"/>
          <w:color w:val="000000" w:themeColor="text1"/>
          <w:sz w:val="22"/>
          <w:szCs w:val="22"/>
        </w:rPr>
        <w:t>l</w:t>
      </w:r>
      <w:r w:rsidRPr="00EB5E28">
        <w:rPr>
          <w:rFonts w:cstheme="minorHAnsi"/>
          <w:color w:val="000000" w:themeColor="text1"/>
          <w:spacing w:val="1"/>
          <w:sz w:val="22"/>
          <w:szCs w:val="22"/>
        </w:rPr>
        <w:t>ie</w:t>
      </w:r>
      <w:r w:rsidRPr="00EB5E28">
        <w:rPr>
          <w:rFonts w:cstheme="minorHAnsi"/>
          <w:color w:val="000000" w:themeColor="text1"/>
          <w:sz w:val="22"/>
          <w:szCs w:val="22"/>
        </w:rPr>
        <w:t xml:space="preserve">s </w:t>
      </w:r>
      <w:r w:rsidRPr="00EB5E28">
        <w:rPr>
          <w:rFonts w:cstheme="minorHAnsi"/>
          <w:color w:val="000000" w:themeColor="text1"/>
          <w:spacing w:val="1"/>
          <w:sz w:val="22"/>
          <w:szCs w:val="22"/>
        </w:rPr>
        <w:t>S</w:t>
      </w:r>
      <w:r w:rsidRPr="00EB5E28">
        <w:rPr>
          <w:rFonts w:cstheme="minorHAnsi"/>
          <w:color w:val="000000" w:themeColor="text1"/>
          <w:sz w:val="22"/>
          <w:szCs w:val="22"/>
        </w:rPr>
        <w:t>uta</w:t>
      </w:r>
      <w:r w:rsidRPr="00EB5E28">
        <w:rPr>
          <w:rFonts w:cstheme="minorHAnsi"/>
          <w:color w:val="000000" w:themeColor="text1"/>
          <w:spacing w:val="-1"/>
          <w:sz w:val="22"/>
          <w:szCs w:val="22"/>
        </w:rPr>
        <w:t>r</w:t>
      </w:r>
      <w:r w:rsidRPr="00EB5E28">
        <w:rPr>
          <w:rFonts w:cstheme="minorHAnsi"/>
          <w:color w:val="000000" w:themeColor="text1"/>
          <w:sz w:val="22"/>
          <w:szCs w:val="22"/>
        </w:rPr>
        <w:t>ty</w:t>
      </w:r>
      <w:r w:rsidRPr="00EB5E28">
        <w:rPr>
          <w:rFonts w:cstheme="minorHAnsi"/>
          <w:color w:val="000000" w:themeColor="text1"/>
          <w:spacing w:val="1"/>
          <w:sz w:val="22"/>
          <w:szCs w:val="22"/>
        </w:rPr>
        <w:t>j</w:t>
      </w:r>
      <w:r w:rsidRPr="00EB5E28">
        <w:rPr>
          <w:rFonts w:cstheme="minorHAnsi"/>
          <w:color w:val="000000" w:themeColor="text1"/>
          <w:sz w:val="22"/>
          <w:szCs w:val="22"/>
        </w:rPr>
        <w:t>e</w:t>
      </w:r>
      <w:r w:rsidRPr="00EB5E28">
        <w:rPr>
          <w:rFonts w:cstheme="minorHAnsi"/>
          <w:color w:val="000000" w:themeColor="text1"/>
          <w:spacing w:val="59"/>
          <w:sz w:val="22"/>
          <w:szCs w:val="22"/>
        </w:rPr>
        <w:t xml:space="preserve"> </w:t>
      </w:r>
      <w:r w:rsidRPr="00EB5E28">
        <w:rPr>
          <w:rFonts w:cstheme="minorHAnsi"/>
          <w:color w:val="000000" w:themeColor="text1"/>
          <w:sz w:val="22"/>
          <w:szCs w:val="22"/>
        </w:rPr>
        <w:t>numatytų įs</w:t>
      </w:r>
      <w:r w:rsidRPr="00EB5E28">
        <w:rPr>
          <w:rFonts w:cstheme="minorHAnsi"/>
          <w:color w:val="000000" w:themeColor="text1"/>
          <w:spacing w:val="1"/>
          <w:sz w:val="22"/>
          <w:szCs w:val="22"/>
        </w:rPr>
        <w:t>i</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r</w:t>
      </w:r>
      <w:r w:rsidRPr="00EB5E28">
        <w:rPr>
          <w:rFonts w:cstheme="minorHAnsi"/>
          <w:color w:val="000000" w:themeColor="text1"/>
          <w:spacing w:val="-2"/>
          <w:sz w:val="22"/>
          <w:szCs w:val="22"/>
        </w:rPr>
        <w:t>e</w:t>
      </w:r>
      <w:r w:rsidRPr="00EB5E28">
        <w:rPr>
          <w:rFonts w:cstheme="minorHAnsi"/>
          <w:color w:val="000000" w:themeColor="text1"/>
          <w:sz w:val="22"/>
          <w:szCs w:val="22"/>
        </w:rPr>
        <w:t>igo</w:t>
      </w:r>
      <w:r w:rsidRPr="00EB5E28">
        <w:rPr>
          <w:rFonts w:cstheme="minorHAnsi"/>
          <w:color w:val="000000" w:themeColor="text1"/>
          <w:spacing w:val="1"/>
          <w:sz w:val="22"/>
          <w:szCs w:val="22"/>
        </w:rPr>
        <w:t>j</w:t>
      </w:r>
      <w:r w:rsidRPr="00EB5E28">
        <w:rPr>
          <w:rFonts w:cstheme="minorHAnsi"/>
          <w:color w:val="000000" w:themeColor="text1"/>
          <w:sz w:val="22"/>
          <w:szCs w:val="22"/>
        </w:rPr>
        <w:t>i</w:t>
      </w:r>
      <w:r w:rsidRPr="00EB5E28">
        <w:rPr>
          <w:rFonts w:cstheme="minorHAnsi"/>
          <w:color w:val="000000" w:themeColor="text1"/>
          <w:spacing w:val="1"/>
          <w:sz w:val="22"/>
          <w:szCs w:val="22"/>
        </w:rPr>
        <w:t>m</w:t>
      </w:r>
      <w:r w:rsidRPr="00EB5E28">
        <w:rPr>
          <w:rFonts w:cstheme="minorHAnsi"/>
          <w:color w:val="000000" w:themeColor="text1"/>
          <w:sz w:val="22"/>
          <w:szCs w:val="22"/>
        </w:rPr>
        <w:t>ų.</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N</w:t>
      </w:r>
      <w:r w:rsidRPr="00EB5E28">
        <w:rPr>
          <w:rFonts w:cstheme="minorHAnsi"/>
          <w:color w:val="000000" w:themeColor="text1"/>
          <w:spacing w:val="-1"/>
          <w:sz w:val="22"/>
          <w:szCs w:val="22"/>
        </w:rPr>
        <w:t>a</w:t>
      </w:r>
      <w:r w:rsidRPr="00EB5E28">
        <w:rPr>
          <w:rFonts w:cstheme="minorHAnsi"/>
          <w:color w:val="000000" w:themeColor="text1"/>
          <w:sz w:val="22"/>
          <w:szCs w:val="22"/>
        </w:rPr>
        <w:t>ujas subtiek</w:t>
      </w:r>
      <w:r w:rsidRPr="00EB5E28">
        <w:rPr>
          <w:rFonts w:cstheme="minorHAnsi"/>
          <w:color w:val="000000" w:themeColor="text1"/>
          <w:spacing w:val="-1"/>
          <w:sz w:val="22"/>
          <w:szCs w:val="22"/>
        </w:rPr>
        <w:t>ė</w:t>
      </w:r>
      <w:r w:rsidRPr="00EB5E28">
        <w:rPr>
          <w:rFonts w:cstheme="minorHAnsi"/>
          <w:color w:val="000000" w:themeColor="text1"/>
          <w:sz w:val="22"/>
          <w:szCs w:val="22"/>
        </w:rPr>
        <w:t>jas, kurio</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jėg</w:t>
      </w:r>
      <w:r w:rsidRPr="00EB5E28">
        <w:rPr>
          <w:rFonts w:cstheme="minorHAnsi"/>
          <w:color w:val="000000" w:themeColor="text1"/>
          <w:spacing w:val="2"/>
          <w:sz w:val="22"/>
          <w:szCs w:val="22"/>
        </w:rPr>
        <w:t>u</w:t>
      </w:r>
      <w:r w:rsidRPr="00EB5E28">
        <w:rPr>
          <w:rFonts w:cstheme="minorHAnsi"/>
          <w:color w:val="000000" w:themeColor="text1"/>
          <w:sz w:val="22"/>
          <w:szCs w:val="22"/>
        </w:rPr>
        <w:t>mais</w:t>
      </w:r>
      <w:r w:rsidRPr="00EB5E28">
        <w:rPr>
          <w:rFonts w:cstheme="minorHAnsi"/>
          <w:color w:val="000000" w:themeColor="text1"/>
          <w:spacing w:val="1"/>
          <w:sz w:val="22"/>
          <w:szCs w:val="22"/>
        </w:rPr>
        <w:t xml:space="preserve"> Vykdytojas</w:t>
      </w:r>
      <w:r w:rsidRPr="00EB5E28">
        <w:rPr>
          <w:rFonts w:cstheme="minorHAnsi"/>
          <w:color w:val="000000" w:themeColor="text1"/>
          <w:spacing w:val="3"/>
          <w:sz w:val="22"/>
          <w:szCs w:val="22"/>
        </w:rPr>
        <w:t xml:space="preserve"> </w:t>
      </w:r>
      <w:r w:rsidRPr="00EB5E28">
        <w:rPr>
          <w:rFonts w:cstheme="minorHAnsi"/>
          <w:color w:val="000000" w:themeColor="text1"/>
          <w:spacing w:val="1"/>
          <w:sz w:val="22"/>
          <w:szCs w:val="22"/>
        </w:rPr>
        <w:t>r</w:t>
      </w:r>
      <w:r w:rsidRPr="00EB5E28">
        <w:rPr>
          <w:rFonts w:cstheme="minorHAnsi"/>
          <w:color w:val="000000" w:themeColor="text1"/>
          <w:spacing w:val="-1"/>
          <w:sz w:val="22"/>
          <w:szCs w:val="22"/>
        </w:rPr>
        <w:t>e</w:t>
      </w:r>
      <w:r w:rsidRPr="00EB5E28">
        <w:rPr>
          <w:rFonts w:cstheme="minorHAnsi"/>
          <w:color w:val="000000" w:themeColor="text1"/>
          <w:spacing w:val="1"/>
          <w:sz w:val="22"/>
          <w:szCs w:val="22"/>
        </w:rPr>
        <w:t>m</w:t>
      </w:r>
      <w:r w:rsidRPr="00EB5E28">
        <w:rPr>
          <w:rFonts w:cstheme="minorHAnsi"/>
          <w:color w:val="000000" w:themeColor="text1"/>
          <w:sz w:val="22"/>
          <w:szCs w:val="22"/>
        </w:rPr>
        <w:t>iasi,</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k</w:t>
      </w:r>
      <w:r w:rsidRPr="00EB5E28">
        <w:rPr>
          <w:rFonts w:cstheme="minorHAnsi"/>
          <w:color w:val="000000" w:themeColor="text1"/>
          <w:spacing w:val="-1"/>
          <w:sz w:val="22"/>
          <w:szCs w:val="22"/>
        </w:rPr>
        <w:t>a</w:t>
      </w:r>
      <w:r w:rsidRPr="00EB5E28">
        <w:rPr>
          <w:rFonts w:cstheme="minorHAnsi"/>
          <w:color w:val="000000" w:themeColor="text1"/>
          <w:sz w:val="22"/>
          <w:szCs w:val="22"/>
        </w:rPr>
        <w:t>d</w:t>
      </w:r>
      <w:r w:rsidRPr="00EB5E28">
        <w:rPr>
          <w:rFonts w:cstheme="minorHAnsi"/>
          <w:color w:val="000000" w:themeColor="text1"/>
          <w:spacing w:val="1"/>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ktų pirkimo</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dokumentuose nust</w:t>
      </w:r>
      <w:r w:rsidRPr="00EB5E28">
        <w:rPr>
          <w:rFonts w:cstheme="minorHAnsi"/>
          <w:color w:val="000000" w:themeColor="text1"/>
          <w:spacing w:val="-1"/>
          <w:sz w:val="22"/>
          <w:szCs w:val="22"/>
        </w:rPr>
        <w:t>a</w:t>
      </w:r>
      <w:r w:rsidRPr="00EB5E28">
        <w:rPr>
          <w:rFonts w:cstheme="minorHAnsi"/>
          <w:color w:val="000000" w:themeColor="text1"/>
          <w:sz w:val="22"/>
          <w:szCs w:val="22"/>
        </w:rPr>
        <w:t>ty</w:t>
      </w:r>
      <w:r w:rsidRPr="00EB5E28">
        <w:rPr>
          <w:rFonts w:cstheme="minorHAnsi"/>
          <w:color w:val="000000" w:themeColor="text1"/>
          <w:spacing w:val="1"/>
          <w:sz w:val="22"/>
          <w:szCs w:val="22"/>
        </w:rPr>
        <w:t>t</w:t>
      </w:r>
      <w:r w:rsidRPr="00EB5E28">
        <w:rPr>
          <w:rFonts w:cstheme="minorHAnsi"/>
          <w:color w:val="000000" w:themeColor="text1"/>
          <w:sz w:val="22"/>
          <w:szCs w:val="22"/>
        </w:rPr>
        <w:t>us</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kv</w:t>
      </w:r>
      <w:r w:rsidRPr="00EB5E28">
        <w:rPr>
          <w:rFonts w:cstheme="minorHAnsi"/>
          <w:color w:val="000000" w:themeColor="text1"/>
          <w:spacing w:val="-1"/>
          <w:sz w:val="22"/>
          <w:szCs w:val="22"/>
        </w:rPr>
        <w:t>a</w:t>
      </w:r>
      <w:r w:rsidRPr="00EB5E28">
        <w:rPr>
          <w:rFonts w:cstheme="minorHAnsi"/>
          <w:color w:val="000000" w:themeColor="text1"/>
          <w:sz w:val="22"/>
          <w:szCs w:val="22"/>
        </w:rPr>
        <w:t>l</w:t>
      </w:r>
      <w:r w:rsidRPr="00EB5E28">
        <w:rPr>
          <w:rFonts w:cstheme="minorHAnsi"/>
          <w:color w:val="000000" w:themeColor="text1"/>
          <w:spacing w:val="1"/>
          <w:sz w:val="22"/>
          <w:szCs w:val="22"/>
        </w:rPr>
        <w:t>i</w:t>
      </w:r>
      <w:r w:rsidRPr="00EB5E28">
        <w:rPr>
          <w:rFonts w:cstheme="minorHAnsi"/>
          <w:color w:val="000000" w:themeColor="text1"/>
          <w:sz w:val="22"/>
          <w:szCs w:val="22"/>
        </w:rPr>
        <w:t>fik</w:t>
      </w:r>
      <w:r w:rsidRPr="00EB5E28">
        <w:rPr>
          <w:rFonts w:cstheme="minorHAnsi"/>
          <w:color w:val="000000" w:themeColor="text1"/>
          <w:spacing w:val="-1"/>
          <w:sz w:val="22"/>
          <w:szCs w:val="22"/>
        </w:rPr>
        <w:t>ac</w:t>
      </w:r>
      <w:r w:rsidRPr="00EB5E28">
        <w:rPr>
          <w:rFonts w:cstheme="minorHAnsi"/>
          <w:color w:val="000000" w:themeColor="text1"/>
          <w:sz w:val="22"/>
          <w:szCs w:val="22"/>
        </w:rPr>
        <w:t>i</w:t>
      </w:r>
      <w:r w:rsidRPr="00EB5E28">
        <w:rPr>
          <w:rFonts w:cstheme="minorHAnsi"/>
          <w:color w:val="000000" w:themeColor="text1"/>
          <w:spacing w:val="1"/>
          <w:sz w:val="22"/>
          <w:szCs w:val="22"/>
        </w:rPr>
        <w:t>j</w:t>
      </w:r>
      <w:r w:rsidRPr="00EB5E28">
        <w:rPr>
          <w:rFonts w:cstheme="minorHAnsi"/>
          <w:color w:val="000000" w:themeColor="text1"/>
          <w:sz w:val="22"/>
          <w:szCs w:val="22"/>
        </w:rPr>
        <w:t>os</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r</w:t>
      </w:r>
      <w:r w:rsidRPr="00EB5E28">
        <w:rPr>
          <w:rFonts w:cstheme="minorHAnsi"/>
          <w:color w:val="000000" w:themeColor="text1"/>
          <w:spacing w:val="-2"/>
          <w:sz w:val="22"/>
          <w:szCs w:val="22"/>
        </w:rPr>
        <w:t>e</w:t>
      </w:r>
      <w:r w:rsidRPr="00EB5E28">
        <w:rPr>
          <w:rFonts w:cstheme="minorHAnsi"/>
          <w:color w:val="000000" w:themeColor="text1"/>
          <w:sz w:val="22"/>
          <w:szCs w:val="22"/>
        </w:rPr>
        <w:t>ikal</w:t>
      </w:r>
      <w:r w:rsidRPr="00EB5E28">
        <w:rPr>
          <w:rFonts w:cstheme="minorHAnsi"/>
          <w:color w:val="000000" w:themeColor="text1"/>
          <w:spacing w:val="-1"/>
          <w:sz w:val="22"/>
          <w:szCs w:val="22"/>
        </w:rPr>
        <w:t>a</w:t>
      </w:r>
      <w:r w:rsidRPr="00EB5E28">
        <w:rPr>
          <w:rFonts w:cstheme="minorHAnsi"/>
          <w:color w:val="000000" w:themeColor="text1"/>
          <w:sz w:val="22"/>
          <w:szCs w:val="22"/>
        </w:rPr>
        <w:t>vi</w:t>
      </w:r>
      <w:r w:rsidRPr="00EB5E28">
        <w:rPr>
          <w:rFonts w:cstheme="minorHAnsi"/>
          <w:color w:val="000000" w:themeColor="text1"/>
          <w:spacing w:val="1"/>
          <w:sz w:val="22"/>
          <w:szCs w:val="22"/>
        </w:rPr>
        <w:t>m</w:t>
      </w:r>
      <w:r w:rsidRPr="00EB5E28">
        <w:rPr>
          <w:rFonts w:cstheme="minorHAnsi"/>
          <w:color w:val="000000" w:themeColor="text1"/>
          <w:sz w:val="22"/>
          <w:szCs w:val="22"/>
        </w:rPr>
        <w:t>us,</w:t>
      </w:r>
      <w:r w:rsidRPr="00EB5E28">
        <w:rPr>
          <w:rFonts w:cstheme="minorHAnsi"/>
          <w:color w:val="000000" w:themeColor="text1"/>
          <w:spacing w:val="5"/>
          <w:sz w:val="22"/>
          <w:szCs w:val="22"/>
        </w:rPr>
        <w:t xml:space="preserve"> </w:t>
      </w:r>
      <w:r w:rsidRPr="00EB5E28">
        <w:rPr>
          <w:rFonts w:cstheme="minorHAnsi"/>
          <w:color w:val="000000" w:themeColor="text1"/>
          <w:sz w:val="22"/>
          <w:szCs w:val="22"/>
        </w:rPr>
        <w:t>turi</w:t>
      </w:r>
      <w:r w:rsidRPr="00EB5E28">
        <w:rPr>
          <w:rFonts w:cstheme="minorHAnsi"/>
          <w:color w:val="000000" w:themeColor="text1"/>
          <w:spacing w:val="2"/>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kti</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pirkimo</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s</w:t>
      </w:r>
      <w:r w:rsidRPr="00EB5E28">
        <w:rPr>
          <w:rFonts w:cstheme="minorHAnsi"/>
          <w:color w:val="000000" w:themeColor="text1"/>
          <w:spacing w:val="-1"/>
          <w:sz w:val="22"/>
          <w:szCs w:val="22"/>
        </w:rPr>
        <w:t>ą</w:t>
      </w:r>
      <w:r w:rsidRPr="00EB5E28">
        <w:rPr>
          <w:rFonts w:cstheme="minorHAnsi"/>
          <w:color w:val="000000" w:themeColor="text1"/>
          <w:sz w:val="22"/>
          <w:szCs w:val="22"/>
        </w:rPr>
        <w:t>lygo</w:t>
      </w:r>
      <w:r w:rsidRPr="00EB5E28">
        <w:rPr>
          <w:rFonts w:cstheme="minorHAnsi"/>
          <w:color w:val="000000" w:themeColor="text1"/>
          <w:spacing w:val="-2"/>
          <w:sz w:val="22"/>
          <w:szCs w:val="22"/>
        </w:rPr>
        <w:t>s</w:t>
      </w:r>
      <w:r w:rsidRPr="00EB5E28">
        <w:rPr>
          <w:rFonts w:cstheme="minorHAnsi"/>
          <w:color w:val="000000" w:themeColor="text1"/>
          <w:sz w:val="22"/>
          <w:szCs w:val="22"/>
        </w:rPr>
        <w:t>e nust</w:t>
      </w:r>
      <w:r w:rsidRPr="00EB5E28">
        <w:rPr>
          <w:rFonts w:cstheme="minorHAnsi"/>
          <w:color w:val="000000" w:themeColor="text1"/>
          <w:spacing w:val="-1"/>
          <w:sz w:val="22"/>
          <w:szCs w:val="22"/>
        </w:rPr>
        <w:t>a</w:t>
      </w:r>
      <w:r w:rsidRPr="00EB5E28">
        <w:rPr>
          <w:rFonts w:cstheme="minorHAnsi"/>
          <w:color w:val="000000" w:themeColor="text1"/>
          <w:sz w:val="22"/>
          <w:szCs w:val="22"/>
        </w:rPr>
        <w:t>ty</w:t>
      </w:r>
      <w:r w:rsidRPr="00EB5E28">
        <w:rPr>
          <w:rFonts w:cstheme="minorHAnsi"/>
          <w:color w:val="000000" w:themeColor="text1"/>
          <w:spacing w:val="1"/>
          <w:sz w:val="22"/>
          <w:szCs w:val="22"/>
        </w:rPr>
        <w:t>t</w:t>
      </w:r>
      <w:r w:rsidRPr="00EB5E28">
        <w:rPr>
          <w:rFonts w:cstheme="minorHAnsi"/>
          <w:color w:val="000000" w:themeColor="text1"/>
          <w:sz w:val="22"/>
          <w:szCs w:val="22"/>
        </w:rPr>
        <w:t>us</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r</w:t>
      </w:r>
      <w:r w:rsidRPr="00EB5E28">
        <w:rPr>
          <w:rFonts w:cstheme="minorHAnsi"/>
          <w:color w:val="000000" w:themeColor="text1"/>
          <w:spacing w:val="-2"/>
          <w:sz w:val="22"/>
          <w:szCs w:val="22"/>
        </w:rPr>
        <w:t>e</w:t>
      </w:r>
      <w:r w:rsidRPr="00EB5E28">
        <w:rPr>
          <w:rFonts w:cstheme="minorHAnsi"/>
          <w:color w:val="000000" w:themeColor="text1"/>
          <w:sz w:val="22"/>
          <w:szCs w:val="22"/>
        </w:rPr>
        <w:t>ikal</w:t>
      </w:r>
      <w:r w:rsidRPr="00EB5E28">
        <w:rPr>
          <w:rFonts w:cstheme="minorHAnsi"/>
          <w:color w:val="000000" w:themeColor="text1"/>
          <w:spacing w:val="-1"/>
          <w:sz w:val="22"/>
          <w:szCs w:val="22"/>
        </w:rPr>
        <w:t>a</w:t>
      </w:r>
      <w:r w:rsidRPr="00EB5E28">
        <w:rPr>
          <w:rFonts w:cstheme="minorHAnsi"/>
          <w:color w:val="000000" w:themeColor="text1"/>
          <w:sz w:val="22"/>
          <w:szCs w:val="22"/>
        </w:rPr>
        <w:t>vi</w:t>
      </w:r>
      <w:r w:rsidRPr="00EB5E28">
        <w:rPr>
          <w:rFonts w:cstheme="minorHAnsi"/>
          <w:color w:val="000000" w:themeColor="text1"/>
          <w:spacing w:val="1"/>
          <w:sz w:val="22"/>
          <w:szCs w:val="22"/>
        </w:rPr>
        <w:t>m</w:t>
      </w:r>
      <w:r w:rsidRPr="00EB5E28">
        <w:rPr>
          <w:rFonts w:cstheme="minorHAnsi"/>
          <w:color w:val="000000" w:themeColor="text1"/>
          <w:sz w:val="22"/>
          <w:szCs w:val="22"/>
        </w:rPr>
        <w:t>us</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k</w:t>
      </w:r>
      <w:r w:rsidRPr="00EB5E28">
        <w:rPr>
          <w:rFonts w:cstheme="minorHAnsi"/>
          <w:color w:val="000000" w:themeColor="text1"/>
          <w:spacing w:val="-1"/>
          <w:sz w:val="22"/>
          <w:szCs w:val="22"/>
        </w:rPr>
        <w:t>e</w:t>
      </w:r>
      <w:r w:rsidRPr="00EB5E28">
        <w:rPr>
          <w:rFonts w:cstheme="minorHAnsi"/>
          <w:color w:val="000000" w:themeColor="text1"/>
          <w:sz w:val="22"/>
          <w:szCs w:val="22"/>
        </w:rPr>
        <w:t>iči</w:t>
      </w:r>
      <w:r w:rsidRPr="00EB5E28">
        <w:rPr>
          <w:rFonts w:cstheme="minorHAnsi"/>
          <w:color w:val="000000" w:themeColor="text1"/>
          <w:spacing w:val="-1"/>
          <w:sz w:val="22"/>
          <w:szCs w:val="22"/>
        </w:rPr>
        <w:t>a</w:t>
      </w:r>
      <w:r w:rsidRPr="00EB5E28">
        <w:rPr>
          <w:rFonts w:cstheme="minorHAnsi"/>
          <w:color w:val="000000" w:themeColor="text1"/>
          <w:sz w:val="22"/>
          <w:szCs w:val="22"/>
        </w:rPr>
        <w:t>mo</w:t>
      </w:r>
      <w:r w:rsidRPr="00EB5E28">
        <w:rPr>
          <w:rFonts w:cstheme="minorHAnsi"/>
          <w:color w:val="000000" w:themeColor="text1"/>
          <w:spacing w:val="3"/>
          <w:sz w:val="22"/>
          <w:szCs w:val="22"/>
        </w:rPr>
        <w:t xml:space="preserve"> </w:t>
      </w:r>
      <w:r w:rsidRPr="00EB5E28">
        <w:rPr>
          <w:rFonts w:cstheme="minorHAnsi"/>
          <w:color w:val="000000" w:themeColor="text1"/>
          <w:sz w:val="22"/>
          <w:szCs w:val="22"/>
        </w:rPr>
        <w:t>subtiek</w:t>
      </w:r>
      <w:r w:rsidRPr="00EB5E28">
        <w:rPr>
          <w:rFonts w:cstheme="minorHAnsi"/>
          <w:color w:val="000000" w:themeColor="text1"/>
          <w:spacing w:val="-1"/>
          <w:sz w:val="22"/>
          <w:szCs w:val="22"/>
        </w:rPr>
        <w:t>ė</w:t>
      </w:r>
      <w:r w:rsidRPr="00EB5E28">
        <w:rPr>
          <w:rFonts w:cstheme="minorHAnsi"/>
          <w:color w:val="000000" w:themeColor="text1"/>
          <w:sz w:val="22"/>
          <w:szCs w:val="22"/>
        </w:rPr>
        <w:t>jo</w:t>
      </w:r>
      <w:r w:rsidRPr="00EB5E28">
        <w:rPr>
          <w:rFonts w:cstheme="minorHAnsi"/>
          <w:color w:val="000000" w:themeColor="text1"/>
          <w:spacing w:val="4"/>
          <w:sz w:val="22"/>
          <w:szCs w:val="22"/>
        </w:rPr>
        <w:t xml:space="preserve"> </w:t>
      </w:r>
      <w:r w:rsidRPr="00EB5E28">
        <w:rPr>
          <w:rFonts w:cstheme="minorHAnsi"/>
          <w:color w:val="000000" w:themeColor="text1"/>
          <w:sz w:val="22"/>
          <w:szCs w:val="22"/>
        </w:rPr>
        <w:t>kv</w:t>
      </w:r>
      <w:r w:rsidRPr="00EB5E28">
        <w:rPr>
          <w:rFonts w:cstheme="minorHAnsi"/>
          <w:color w:val="000000" w:themeColor="text1"/>
          <w:spacing w:val="-1"/>
          <w:sz w:val="22"/>
          <w:szCs w:val="22"/>
        </w:rPr>
        <w:t>a</w:t>
      </w:r>
      <w:r w:rsidRPr="00EB5E28">
        <w:rPr>
          <w:rFonts w:cstheme="minorHAnsi"/>
          <w:color w:val="000000" w:themeColor="text1"/>
          <w:sz w:val="22"/>
          <w:szCs w:val="22"/>
        </w:rPr>
        <w:t>l</w:t>
      </w:r>
      <w:r w:rsidRPr="00EB5E28">
        <w:rPr>
          <w:rFonts w:cstheme="minorHAnsi"/>
          <w:color w:val="000000" w:themeColor="text1"/>
          <w:spacing w:val="1"/>
          <w:sz w:val="22"/>
          <w:szCs w:val="22"/>
        </w:rPr>
        <w:t>i</w:t>
      </w:r>
      <w:r w:rsidRPr="00EB5E28">
        <w:rPr>
          <w:rFonts w:cstheme="minorHAnsi"/>
          <w:color w:val="000000" w:themeColor="text1"/>
          <w:sz w:val="22"/>
          <w:szCs w:val="22"/>
        </w:rPr>
        <w:t>fik</w:t>
      </w:r>
      <w:r w:rsidRPr="00EB5E28">
        <w:rPr>
          <w:rFonts w:cstheme="minorHAnsi"/>
          <w:color w:val="000000" w:themeColor="text1"/>
          <w:spacing w:val="-1"/>
          <w:sz w:val="22"/>
          <w:szCs w:val="22"/>
        </w:rPr>
        <w:t>ac</w:t>
      </w:r>
      <w:r w:rsidRPr="00EB5E28">
        <w:rPr>
          <w:rFonts w:cstheme="minorHAnsi"/>
          <w:color w:val="000000" w:themeColor="text1"/>
          <w:sz w:val="22"/>
          <w:szCs w:val="22"/>
        </w:rPr>
        <w:t>i</w:t>
      </w:r>
      <w:r w:rsidRPr="00EB5E28">
        <w:rPr>
          <w:rFonts w:cstheme="minorHAnsi"/>
          <w:color w:val="000000" w:themeColor="text1"/>
          <w:spacing w:val="1"/>
          <w:sz w:val="22"/>
          <w:szCs w:val="22"/>
        </w:rPr>
        <w:t>j</w:t>
      </w:r>
      <w:r w:rsidRPr="00EB5E28">
        <w:rPr>
          <w:rFonts w:cstheme="minorHAnsi"/>
          <w:color w:val="000000" w:themeColor="text1"/>
          <w:spacing w:val="-1"/>
          <w:sz w:val="22"/>
          <w:szCs w:val="22"/>
        </w:rPr>
        <w:t>a</w:t>
      </w:r>
      <w:r w:rsidRPr="00EB5E28">
        <w:rPr>
          <w:rFonts w:cstheme="minorHAnsi"/>
          <w:color w:val="000000" w:themeColor="text1"/>
          <w:sz w:val="22"/>
          <w:szCs w:val="22"/>
        </w:rPr>
        <w:t>i</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 xml:space="preserve">ir </w:t>
      </w:r>
      <w:r w:rsidRPr="00EB5E28">
        <w:rPr>
          <w:rFonts w:cstheme="minorHAnsi"/>
          <w:color w:val="000000" w:themeColor="text1"/>
          <w:spacing w:val="1"/>
          <w:sz w:val="22"/>
          <w:szCs w:val="22"/>
        </w:rPr>
        <w:t xml:space="preserve">Vykdytojo </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teikta</w:t>
      </w:r>
      <w:r w:rsidRPr="00EB5E28">
        <w:rPr>
          <w:rFonts w:cstheme="minorHAnsi"/>
          <w:color w:val="000000" w:themeColor="text1"/>
          <w:spacing w:val="2"/>
          <w:sz w:val="22"/>
          <w:szCs w:val="22"/>
        </w:rPr>
        <w:t>m</w:t>
      </w:r>
      <w:r w:rsidRPr="00EB5E28">
        <w:rPr>
          <w:rFonts w:cstheme="minorHAnsi"/>
          <w:color w:val="000000" w:themeColor="text1"/>
          <w:sz w:val="22"/>
          <w:szCs w:val="22"/>
        </w:rPr>
        <w:t>e p</w:t>
      </w:r>
      <w:r w:rsidRPr="00EB5E28">
        <w:rPr>
          <w:rFonts w:cstheme="minorHAnsi"/>
          <w:color w:val="000000" w:themeColor="text1"/>
          <w:spacing w:val="-1"/>
          <w:sz w:val="22"/>
          <w:szCs w:val="22"/>
        </w:rPr>
        <w:t>a</w:t>
      </w:r>
      <w:r w:rsidRPr="00EB5E28">
        <w:rPr>
          <w:rFonts w:cstheme="minorHAnsi"/>
          <w:color w:val="000000" w:themeColor="text1"/>
          <w:sz w:val="22"/>
          <w:szCs w:val="22"/>
        </w:rPr>
        <w:t>siū</w:t>
      </w:r>
      <w:r w:rsidRPr="00EB5E28">
        <w:rPr>
          <w:rFonts w:cstheme="minorHAnsi"/>
          <w:color w:val="000000" w:themeColor="text1"/>
          <w:spacing w:val="1"/>
          <w:sz w:val="22"/>
          <w:szCs w:val="22"/>
        </w:rPr>
        <w:t>l</w:t>
      </w:r>
      <w:r w:rsidRPr="00EB5E28">
        <w:rPr>
          <w:rFonts w:cstheme="minorHAnsi"/>
          <w:color w:val="000000" w:themeColor="text1"/>
          <w:sz w:val="22"/>
          <w:szCs w:val="22"/>
        </w:rPr>
        <w:t>yme</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nuro</w:t>
      </w:r>
      <w:r w:rsidRPr="00EB5E28">
        <w:rPr>
          <w:rFonts w:cstheme="minorHAnsi"/>
          <w:color w:val="000000" w:themeColor="text1"/>
          <w:spacing w:val="-1"/>
          <w:sz w:val="22"/>
          <w:szCs w:val="22"/>
        </w:rPr>
        <w:t>d</w:t>
      </w:r>
      <w:r w:rsidRPr="00EB5E28">
        <w:rPr>
          <w:rFonts w:cstheme="minorHAnsi"/>
          <w:color w:val="000000" w:themeColor="text1"/>
          <w:sz w:val="22"/>
          <w:szCs w:val="22"/>
        </w:rPr>
        <w:t>ytą</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(į</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kurią buvo</w:t>
      </w:r>
      <w:r w:rsidRPr="00EB5E28">
        <w:rPr>
          <w:rFonts w:cstheme="minorHAnsi"/>
          <w:color w:val="000000" w:themeColor="text1"/>
          <w:spacing w:val="1"/>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z w:val="22"/>
          <w:szCs w:val="22"/>
        </w:rPr>
        <w:t>ts</w:t>
      </w:r>
      <w:r w:rsidRPr="00EB5E28">
        <w:rPr>
          <w:rFonts w:cstheme="minorHAnsi"/>
          <w:color w:val="000000" w:themeColor="text1"/>
          <w:spacing w:val="1"/>
          <w:sz w:val="22"/>
          <w:szCs w:val="22"/>
        </w:rPr>
        <w:t>i</w:t>
      </w:r>
      <w:r w:rsidRPr="00EB5E28">
        <w:rPr>
          <w:rFonts w:cstheme="minorHAnsi"/>
          <w:color w:val="000000" w:themeColor="text1"/>
          <w:spacing w:val="-1"/>
          <w:sz w:val="22"/>
          <w:szCs w:val="22"/>
        </w:rPr>
        <w:t>ž</w:t>
      </w:r>
      <w:r w:rsidRPr="00EB5E28">
        <w:rPr>
          <w:rFonts w:cstheme="minorHAnsi"/>
          <w:color w:val="000000" w:themeColor="text1"/>
          <w:sz w:val="22"/>
          <w:szCs w:val="22"/>
        </w:rPr>
        <w:t>v</w:t>
      </w:r>
      <w:r w:rsidRPr="00EB5E28">
        <w:rPr>
          <w:rFonts w:cstheme="minorHAnsi"/>
          <w:color w:val="000000" w:themeColor="text1"/>
          <w:spacing w:val="-1"/>
          <w:sz w:val="22"/>
          <w:szCs w:val="22"/>
        </w:rPr>
        <w:t>e</w:t>
      </w:r>
      <w:r w:rsidRPr="00EB5E28">
        <w:rPr>
          <w:rFonts w:cstheme="minorHAnsi"/>
          <w:color w:val="000000" w:themeColor="text1"/>
          <w:sz w:val="22"/>
          <w:szCs w:val="22"/>
        </w:rPr>
        <w:t>lg</w:t>
      </w:r>
      <w:r w:rsidRPr="00EB5E28">
        <w:rPr>
          <w:rFonts w:cstheme="minorHAnsi"/>
          <w:color w:val="000000" w:themeColor="text1"/>
          <w:spacing w:val="1"/>
          <w:sz w:val="22"/>
          <w:szCs w:val="22"/>
        </w:rPr>
        <w:t>t</w:t>
      </w:r>
      <w:r w:rsidRPr="00EB5E28">
        <w:rPr>
          <w:rFonts w:cstheme="minorHAnsi"/>
          <w:color w:val="000000" w:themeColor="text1"/>
          <w:sz w:val="22"/>
          <w:szCs w:val="22"/>
        </w:rPr>
        <w:t>a v</w:t>
      </w:r>
      <w:r w:rsidRPr="00EB5E28">
        <w:rPr>
          <w:rFonts w:cstheme="minorHAnsi"/>
          <w:color w:val="000000" w:themeColor="text1"/>
          <w:spacing w:val="-1"/>
          <w:sz w:val="22"/>
          <w:szCs w:val="22"/>
        </w:rPr>
        <w:t>e</w:t>
      </w:r>
      <w:r w:rsidRPr="00EB5E28">
        <w:rPr>
          <w:rFonts w:cstheme="minorHAnsi"/>
          <w:color w:val="000000" w:themeColor="text1"/>
          <w:sz w:val="22"/>
          <w:szCs w:val="22"/>
        </w:rPr>
        <w:t>rt</w:t>
      </w:r>
      <w:r w:rsidRPr="00EB5E28">
        <w:rPr>
          <w:rFonts w:cstheme="minorHAnsi"/>
          <w:color w:val="000000" w:themeColor="text1"/>
          <w:spacing w:val="2"/>
          <w:sz w:val="22"/>
          <w:szCs w:val="22"/>
        </w:rPr>
        <w:t>i</w:t>
      </w:r>
      <w:r w:rsidRPr="00EB5E28">
        <w:rPr>
          <w:rFonts w:cstheme="minorHAnsi"/>
          <w:color w:val="000000" w:themeColor="text1"/>
          <w:sz w:val="22"/>
          <w:szCs w:val="22"/>
        </w:rPr>
        <w:t>n</w:t>
      </w:r>
      <w:r w:rsidRPr="00EB5E28">
        <w:rPr>
          <w:rFonts w:cstheme="minorHAnsi"/>
          <w:color w:val="000000" w:themeColor="text1"/>
          <w:spacing w:val="-1"/>
          <w:sz w:val="22"/>
          <w:szCs w:val="22"/>
        </w:rPr>
        <w:t>a</w:t>
      </w:r>
      <w:r w:rsidRPr="00EB5E28">
        <w:rPr>
          <w:rFonts w:cstheme="minorHAnsi"/>
          <w:color w:val="000000" w:themeColor="text1"/>
          <w:sz w:val="22"/>
          <w:szCs w:val="22"/>
        </w:rPr>
        <w:t>nt</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siū</w:t>
      </w:r>
      <w:r w:rsidRPr="00EB5E28">
        <w:rPr>
          <w:rFonts w:cstheme="minorHAnsi"/>
          <w:color w:val="000000" w:themeColor="text1"/>
          <w:spacing w:val="1"/>
          <w:sz w:val="22"/>
          <w:szCs w:val="22"/>
        </w:rPr>
        <w:t>l</w:t>
      </w:r>
      <w:r w:rsidRPr="00EB5E28">
        <w:rPr>
          <w:rFonts w:cstheme="minorHAnsi"/>
          <w:color w:val="000000" w:themeColor="text1"/>
          <w:sz w:val="22"/>
          <w:szCs w:val="22"/>
        </w:rPr>
        <w:t>ymą)</w:t>
      </w:r>
      <w:r w:rsidRPr="00EB5E28">
        <w:rPr>
          <w:rFonts w:cstheme="minorHAnsi"/>
          <w:color w:val="000000" w:themeColor="text1"/>
          <w:spacing w:val="4"/>
          <w:sz w:val="22"/>
          <w:szCs w:val="22"/>
        </w:rPr>
        <w:t xml:space="preserve"> </w:t>
      </w:r>
      <w:r w:rsidRPr="00EB5E28">
        <w:rPr>
          <w:rFonts w:cstheme="minorHAnsi"/>
          <w:color w:val="000000" w:themeColor="text1"/>
          <w:sz w:val="22"/>
          <w:szCs w:val="22"/>
        </w:rPr>
        <w:t>kv</w:t>
      </w:r>
      <w:r w:rsidRPr="00EB5E28">
        <w:rPr>
          <w:rFonts w:cstheme="minorHAnsi"/>
          <w:color w:val="000000" w:themeColor="text1"/>
          <w:spacing w:val="-1"/>
          <w:sz w:val="22"/>
          <w:szCs w:val="22"/>
        </w:rPr>
        <w:t>a</w:t>
      </w:r>
      <w:r w:rsidRPr="00EB5E28">
        <w:rPr>
          <w:rFonts w:cstheme="minorHAnsi"/>
          <w:color w:val="000000" w:themeColor="text1"/>
          <w:sz w:val="22"/>
          <w:szCs w:val="22"/>
        </w:rPr>
        <w:t>l</w:t>
      </w:r>
      <w:r w:rsidRPr="00EB5E28">
        <w:rPr>
          <w:rFonts w:cstheme="minorHAnsi"/>
          <w:color w:val="000000" w:themeColor="text1"/>
          <w:spacing w:val="1"/>
          <w:sz w:val="22"/>
          <w:szCs w:val="22"/>
        </w:rPr>
        <w:t>i</w:t>
      </w:r>
      <w:r w:rsidRPr="00EB5E28">
        <w:rPr>
          <w:rFonts w:cstheme="minorHAnsi"/>
          <w:color w:val="000000" w:themeColor="text1"/>
          <w:sz w:val="22"/>
          <w:szCs w:val="22"/>
        </w:rPr>
        <w:t>fik</w:t>
      </w:r>
      <w:r w:rsidRPr="00EB5E28">
        <w:rPr>
          <w:rFonts w:cstheme="minorHAnsi"/>
          <w:color w:val="000000" w:themeColor="text1"/>
          <w:spacing w:val="-1"/>
          <w:sz w:val="22"/>
          <w:szCs w:val="22"/>
        </w:rPr>
        <w:t>ac</w:t>
      </w:r>
      <w:r w:rsidRPr="00EB5E28">
        <w:rPr>
          <w:rFonts w:cstheme="minorHAnsi"/>
          <w:color w:val="000000" w:themeColor="text1"/>
          <w:sz w:val="22"/>
          <w:szCs w:val="22"/>
        </w:rPr>
        <w:t>i</w:t>
      </w:r>
      <w:r w:rsidRPr="00EB5E28">
        <w:rPr>
          <w:rFonts w:cstheme="minorHAnsi"/>
          <w:color w:val="000000" w:themeColor="text1"/>
          <w:spacing w:val="1"/>
          <w:sz w:val="22"/>
          <w:szCs w:val="22"/>
        </w:rPr>
        <w:t>j</w:t>
      </w:r>
      <w:r w:rsidRPr="00EB5E28">
        <w:rPr>
          <w:rFonts w:cstheme="minorHAnsi"/>
          <w:color w:val="000000" w:themeColor="text1"/>
          <w:sz w:val="22"/>
          <w:szCs w:val="22"/>
        </w:rPr>
        <w:t>ą.</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Apie subtiek</w:t>
      </w:r>
      <w:r w:rsidRPr="00EB5E28">
        <w:rPr>
          <w:rFonts w:cstheme="minorHAnsi"/>
          <w:color w:val="000000" w:themeColor="text1"/>
          <w:spacing w:val="-1"/>
          <w:sz w:val="22"/>
          <w:szCs w:val="22"/>
        </w:rPr>
        <w:t>ė</w:t>
      </w:r>
      <w:r w:rsidRPr="00EB5E28">
        <w:rPr>
          <w:rFonts w:cstheme="minorHAnsi"/>
          <w:color w:val="000000" w:themeColor="text1"/>
          <w:sz w:val="22"/>
          <w:szCs w:val="22"/>
        </w:rPr>
        <w:t>jų k</w:t>
      </w:r>
      <w:r w:rsidRPr="00EB5E28">
        <w:rPr>
          <w:rFonts w:cstheme="minorHAnsi"/>
          <w:color w:val="000000" w:themeColor="text1"/>
          <w:spacing w:val="-1"/>
          <w:sz w:val="22"/>
          <w:szCs w:val="22"/>
        </w:rPr>
        <w:t>e</w:t>
      </w:r>
      <w:r w:rsidRPr="00EB5E28">
        <w:rPr>
          <w:rFonts w:cstheme="minorHAnsi"/>
          <w:color w:val="000000" w:themeColor="text1"/>
          <w:sz w:val="22"/>
          <w:szCs w:val="22"/>
        </w:rPr>
        <w:t>i</w:t>
      </w:r>
      <w:r w:rsidRPr="00EB5E28">
        <w:rPr>
          <w:rFonts w:cstheme="minorHAnsi"/>
          <w:color w:val="000000" w:themeColor="text1"/>
          <w:spacing w:val="1"/>
          <w:sz w:val="22"/>
          <w:szCs w:val="22"/>
        </w:rPr>
        <w:t>t</w:t>
      </w:r>
      <w:r w:rsidRPr="00EB5E28">
        <w:rPr>
          <w:rFonts w:cstheme="minorHAnsi"/>
          <w:color w:val="000000" w:themeColor="text1"/>
          <w:sz w:val="22"/>
          <w:szCs w:val="22"/>
        </w:rPr>
        <w:t>i</w:t>
      </w:r>
      <w:r w:rsidRPr="00EB5E28">
        <w:rPr>
          <w:rFonts w:cstheme="minorHAnsi"/>
          <w:color w:val="000000" w:themeColor="text1"/>
          <w:spacing w:val="1"/>
          <w:sz w:val="22"/>
          <w:szCs w:val="22"/>
        </w:rPr>
        <w:t>m</w:t>
      </w:r>
      <w:r w:rsidRPr="00EB5E28">
        <w:rPr>
          <w:rFonts w:cstheme="minorHAnsi"/>
          <w:color w:val="000000" w:themeColor="text1"/>
          <w:sz w:val="22"/>
          <w:szCs w:val="22"/>
        </w:rPr>
        <w:t xml:space="preserve">ą </w:t>
      </w:r>
      <w:r w:rsidRPr="00EB5E28">
        <w:rPr>
          <w:rFonts w:cstheme="minorHAnsi"/>
          <w:color w:val="000000" w:themeColor="text1"/>
          <w:spacing w:val="1"/>
          <w:sz w:val="22"/>
          <w:szCs w:val="22"/>
        </w:rPr>
        <w:t>Vykdytojas</w:t>
      </w:r>
      <w:r w:rsidRPr="00EB5E28">
        <w:rPr>
          <w:rFonts w:cstheme="minorHAnsi"/>
          <w:color w:val="000000" w:themeColor="text1"/>
          <w:sz w:val="22"/>
          <w:szCs w:val="22"/>
        </w:rPr>
        <w:t xml:space="preserve"> turi</w:t>
      </w:r>
      <w:r w:rsidRPr="00EB5E28">
        <w:rPr>
          <w:rFonts w:cstheme="minorHAnsi"/>
          <w:color w:val="000000" w:themeColor="text1"/>
          <w:spacing w:val="3"/>
          <w:sz w:val="22"/>
          <w:szCs w:val="22"/>
        </w:rPr>
        <w:t xml:space="preserve"> </w:t>
      </w:r>
      <w:r w:rsidRPr="00EB5E28">
        <w:rPr>
          <w:rFonts w:cstheme="minorHAnsi"/>
          <w:color w:val="000000" w:themeColor="text1"/>
          <w:sz w:val="22"/>
          <w:szCs w:val="22"/>
        </w:rPr>
        <w:t>r</w:t>
      </w:r>
      <w:r w:rsidRPr="00EB5E28">
        <w:rPr>
          <w:rFonts w:cstheme="minorHAnsi"/>
          <w:color w:val="000000" w:themeColor="text1"/>
          <w:spacing w:val="-2"/>
          <w:sz w:val="22"/>
          <w:szCs w:val="22"/>
        </w:rPr>
        <w:t>a</w:t>
      </w:r>
      <w:r w:rsidRPr="00EB5E28">
        <w:rPr>
          <w:rFonts w:cstheme="minorHAnsi"/>
          <w:color w:val="000000" w:themeColor="text1"/>
          <w:sz w:val="22"/>
          <w:szCs w:val="22"/>
        </w:rPr>
        <w:t>štu</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info</w:t>
      </w:r>
      <w:r w:rsidRPr="00EB5E28">
        <w:rPr>
          <w:rFonts w:cstheme="minorHAnsi"/>
          <w:color w:val="000000" w:themeColor="text1"/>
          <w:spacing w:val="-1"/>
          <w:sz w:val="22"/>
          <w:szCs w:val="22"/>
        </w:rPr>
        <w:t>r</w:t>
      </w:r>
      <w:r w:rsidRPr="00EB5E28">
        <w:rPr>
          <w:rFonts w:cstheme="minorHAnsi"/>
          <w:color w:val="000000" w:themeColor="text1"/>
          <w:sz w:val="22"/>
          <w:szCs w:val="22"/>
        </w:rPr>
        <w:t>muo</w:t>
      </w:r>
      <w:r w:rsidRPr="00EB5E28">
        <w:rPr>
          <w:rFonts w:cstheme="minorHAnsi"/>
          <w:color w:val="000000" w:themeColor="text1"/>
          <w:spacing w:val="1"/>
          <w:sz w:val="22"/>
          <w:szCs w:val="22"/>
        </w:rPr>
        <w:t>t</w:t>
      </w:r>
      <w:r w:rsidRPr="00EB5E28">
        <w:rPr>
          <w:rFonts w:cstheme="minorHAnsi"/>
          <w:color w:val="000000" w:themeColor="text1"/>
          <w:sz w:val="22"/>
          <w:szCs w:val="22"/>
        </w:rPr>
        <w:t>i</w:t>
      </w:r>
      <w:r w:rsidRPr="00EB5E28">
        <w:rPr>
          <w:rFonts w:cstheme="minorHAnsi"/>
          <w:color w:val="000000" w:themeColor="text1"/>
          <w:spacing w:val="1"/>
          <w:sz w:val="22"/>
          <w:szCs w:val="22"/>
        </w:rPr>
        <w:t xml:space="preserve"> Užsakovą</w:t>
      </w:r>
      <w:r w:rsidRPr="00EB5E28">
        <w:rPr>
          <w:rFonts w:cstheme="minorHAnsi"/>
          <w:color w:val="000000" w:themeColor="text1"/>
          <w:sz w:val="22"/>
          <w:szCs w:val="22"/>
        </w:rPr>
        <w:t>, nu</w:t>
      </w:r>
      <w:r w:rsidRPr="00EB5E28">
        <w:rPr>
          <w:rFonts w:cstheme="minorHAnsi"/>
          <w:color w:val="000000" w:themeColor="text1"/>
          <w:spacing w:val="1"/>
          <w:sz w:val="22"/>
          <w:szCs w:val="22"/>
        </w:rPr>
        <w:t>r</w:t>
      </w:r>
      <w:r w:rsidRPr="00EB5E28">
        <w:rPr>
          <w:rFonts w:cstheme="minorHAnsi"/>
          <w:color w:val="000000" w:themeColor="text1"/>
          <w:sz w:val="22"/>
          <w:szCs w:val="22"/>
        </w:rPr>
        <w:t>odyd</w:t>
      </w:r>
      <w:r w:rsidRPr="00EB5E28">
        <w:rPr>
          <w:rFonts w:cstheme="minorHAnsi"/>
          <w:color w:val="000000" w:themeColor="text1"/>
          <w:spacing w:val="-1"/>
          <w:sz w:val="22"/>
          <w:szCs w:val="22"/>
        </w:rPr>
        <w:t>a</w:t>
      </w:r>
      <w:r w:rsidRPr="00EB5E28">
        <w:rPr>
          <w:rFonts w:cstheme="minorHAnsi"/>
          <w:color w:val="000000" w:themeColor="text1"/>
          <w:sz w:val="22"/>
          <w:szCs w:val="22"/>
        </w:rPr>
        <w:t>mas subtiek</w:t>
      </w:r>
      <w:r w:rsidRPr="00EB5E28">
        <w:rPr>
          <w:rFonts w:cstheme="minorHAnsi"/>
          <w:color w:val="000000" w:themeColor="text1"/>
          <w:spacing w:val="-1"/>
          <w:sz w:val="22"/>
          <w:szCs w:val="22"/>
        </w:rPr>
        <w:t>ė</w:t>
      </w:r>
      <w:r w:rsidRPr="00EB5E28">
        <w:rPr>
          <w:rFonts w:cstheme="minorHAnsi"/>
          <w:color w:val="000000" w:themeColor="text1"/>
          <w:sz w:val="22"/>
          <w:szCs w:val="22"/>
        </w:rPr>
        <w:t>jų p</w:t>
      </w:r>
      <w:r w:rsidRPr="00EB5E28">
        <w:rPr>
          <w:rFonts w:cstheme="minorHAnsi"/>
          <w:color w:val="000000" w:themeColor="text1"/>
          <w:spacing w:val="-1"/>
          <w:sz w:val="22"/>
          <w:szCs w:val="22"/>
        </w:rPr>
        <w:t>a</w:t>
      </w:r>
      <w:r w:rsidRPr="00EB5E28">
        <w:rPr>
          <w:rFonts w:cstheme="minorHAnsi"/>
          <w:color w:val="000000" w:themeColor="text1"/>
          <w:sz w:val="22"/>
          <w:szCs w:val="22"/>
        </w:rPr>
        <w:t>k</w:t>
      </w:r>
      <w:r w:rsidRPr="00EB5E28">
        <w:rPr>
          <w:rFonts w:cstheme="minorHAnsi"/>
          <w:color w:val="000000" w:themeColor="text1"/>
          <w:spacing w:val="-1"/>
          <w:sz w:val="22"/>
          <w:szCs w:val="22"/>
        </w:rPr>
        <w:t>e</w:t>
      </w:r>
      <w:r w:rsidRPr="00EB5E28">
        <w:rPr>
          <w:rFonts w:cstheme="minorHAnsi"/>
          <w:color w:val="000000" w:themeColor="text1"/>
          <w:sz w:val="22"/>
          <w:szCs w:val="22"/>
        </w:rPr>
        <w:t>i</w:t>
      </w:r>
      <w:r w:rsidRPr="00EB5E28">
        <w:rPr>
          <w:rFonts w:cstheme="minorHAnsi"/>
          <w:color w:val="000000" w:themeColor="text1"/>
          <w:spacing w:val="1"/>
          <w:sz w:val="22"/>
          <w:szCs w:val="22"/>
        </w:rPr>
        <w:t>t</w:t>
      </w:r>
      <w:r w:rsidRPr="00EB5E28">
        <w:rPr>
          <w:rFonts w:cstheme="minorHAnsi"/>
          <w:color w:val="000000" w:themeColor="text1"/>
          <w:sz w:val="22"/>
          <w:szCs w:val="22"/>
        </w:rPr>
        <w:t>i</w:t>
      </w:r>
      <w:r w:rsidRPr="00EB5E28">
        <w:rPr>
          <w:rFonts w:cstheme="minorHAnsi"/>
          <w:color w:val="000000" w:themeColor="text1"/>
          <w:spacing w:val="1"/>
          <w:sz w:val="22"/>
          <w:szCs w:val="22"/>
        </w:rPr>
        <w:t>m</w:t>
      </w:r>
      <w:r w:rsidRPr="00EB5E28">
        <w:rPr>
          <w:rFonts w:cstheme="minorHAnsi"/>
          <w:color w:val="000000" w:themeColor="text1"/>
          <w:sz w:val="22"/>
          <w:szCs w:val="22"/>
        </w:rPr>
        <w:t>o pri</w:t>
      </w:r>
      <w:r w:rsidRPr="00EB5E28">
        <w:rPr>
          <w:rFonts w:cstheme="minorHAnsi"/>
          <w:color w:val="000000" w:themeColor="text1"/>
          <w:spacing w:val="-1"/>
          <w:sz w:val="22"/>
          <w:szCs w:val="22"/>
        </w:rPr>
        <w:t>eža</w:t>
      </w:r>
      <w:r w:rsidRPr="00EB5E28">
        <w:rPr>
          <w:rFonts w:cstheme="minorHAnsi"/>
          <w:color w:val="000000" w:themeColor="text1"/>
          <w:sz w:val="22"/>
          <w:szCs w:val="22"/>
        </w:rPr>
        <w:t>st</w:t>
      </w:r>
      <w:r w:rsidRPr="00EB5E28">
        <w:rPr>
          <w:rFonts w:cstheme="minorHAnsi"/>
          <w:color w:val="000000" w:themeColor="text1"/>
          <w:spacing w:val="1"/>
          <w:sz w:val="22"/>
          <w:szCs w:val="22"/>
        </w:rPr>
        <w:t>i</w:t>
      </w:r>
      <w:r w:rsidRPr="00EB5E28">
        <w:rPr>
          <w:rFonts w:cstheme="minorHAnsi"/>
          <w:color w:val="000000" w:themeColor="text1"/>
          <w:sz w:val="22"/>
          <w:szCs w:val="22"/>
        </w:rPr>
        <w:t>s.</w:t>
      </w:r>
      <w:r w:rsidRPr="00EB5E28">
        <w:rPr>
          <w:rFonts w:cstheme="minorHAnsi"/>
          <w:color w:val="000000" w:themeColor="text1"/>
          <w:spacing w:val="2"/>
          <w:sz w:val="22"/>
          <w:szCs w:val="22"/>
        </w:rPr>
        <w:t xml:space="preserve"> </w:t>
      </w:r>
      <w:r w:rsidRPr="00EB5E28">
        <w:rPr>
          <w:rFonts w:cstheme="minorHAnsi"/>
          <w:color w:val="000000" w:themeColor="text1"/>
          <w:spacing w:val="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si</w:t>
      </w:r>
      <w:r w:rsidRPr="00EB5E28">
        <w:rPr>
          <w:rFonts w:cstheme="minorHAnsi"/>
          <w:color w:val="000000" w:themeColor="text1"/>
          <w:spacing w:val="1"/>
          <w:sz w:val="22"/>
          <w:szCs w:val="22"/>
        </w:rPr>
        <w:t>t</w:t>
      </w:r>
      <w:r w:rsidRPr="00EB5E28">
        <w:rPr>
          <w:rFonts w:cstheme="minorHAnsi"/>
          <w:color w:val="000000" w:themeColor="text1"/>
          <w:spacing w:val="-1"/>
          <w:sz w:val="22"/>
          <w:szCs w:val="22"/>
        </w:rPr>
        <w:t>e</w:t>
      </w:r>
      <w:r w:rsidRPr="00EB5E28">
        <w:rPr>
          <w:rFonts w:cstheme="minorHAnsi"/>
          <w:color w:val="000000" w:themeColor="text1"/>
          <w:sz w:val="22"/>
          <w:szCs w:val="22"/>
        </w:rPr>
        <w:t>lkdam</w:t>
      </w:r>
      <w:r w:rsidRPr="00EB5E28">
        <w:rPr>
          <w:rFonts w:cstheme="minorHAnsi"/>
          <w:color w:val="000000" w:themeColor="text1"/>
          <w:spacing w:val="-1"/>
          <w:sz w:val="22"/>
          <w:szCs w:val="22"/>
        </w:rPr>
        <w:t>a</w:t>
      </w:r>
      <w:r w:rsidRPr="00EB5E28">
        <w:rPr>
          <w:rFonts w:cstheme="minorHAnsi"/>
          <w:color w:val="000000" w:themeColor="text1"/>
          <w:sz w:val="22"/>
          <w:szCs w:val="22"/>
        </w:rPr>
        <w:t>s ir v</w:t>
      </w:r>
      <w:r w:rsidRPr="00EB5E28">
        <w:rPr>
          <w:rFonts w:cstheme="minorHAnsi"/>
          <w:color w:val="000000" w:themeColor="text1"/>
          <w:spacing w:val="-1"/>
          <w:sz w:val="22"/>
          <w:szCs w:val="22"/>
        </w:rPr>
        <w:t>ė</w:t>
      </w:r>
      <w:r w:rsidRPr="00EB5E28">
        <w:rPr>
          <w:rFonts w:cstheme="minorHAnsi"/>
          <w:color w:val="000000" w:themeColor="text1"/>
          <w:sz w:val="22"/>
          <w:szCs w:val="22"/>
        </w:rPr>
        <w:t>l</w:t>
      </w:r>
      <w:r w:rsidRPr="00EB5E28">
        <w:rPr>
          <w:rFonts w:cstheme="minorHAnsi"/>
          <w:color w:val="000000" w:themeColor="text1"/>
          <w:spacing w:val="1"/>
          <w:sz w:val="22"/>
          <w:szCs w:val="22"/>
        </w:rPr>
        <w:t>i</w:t>
      </w:r>
      <w:r w:rsidRPr="00EB5E28">
        <w:rPr>
          <w:rFonts w:cstheme="minorHAnsi"/>
          <w:color w:val="000000" w:themeColor="text1"/>
          <w:spacing w:val="-1"/>
          <w:sz w:val="22"/>
          <w:szCs w:val="22"/>
        </w:rPr>
        <w:t>a</w:t>
      </w:r>
      <w:r w:rsidRPr="00EB5E28">
        <w:rPr>
          <w:rFonts w:cstheme="minorHAnsi"/>
          <w:color w:val="000000" w:themeColor="text1"/>
          <w:sz w:val="22"/>
          <w:szCs w:val="22"/>
        </w:rPr>
        <w:t>u k</w:t>
      </w:r>
      <w:r w:rsidRPr="00EB5E28">
        <w:rPr>
          <w:rFonts w:cstheme="minorHAnsi"/>
          <w:color w:val="000000" w:themeColor="text1"/>
          <w:spacing w:val="-1"/>
          <w:sz w:val="22"/>
          <w:szCs w:val="22"/>
        </w:rPr>
        <w:t>e</w:t>
      </w:r>
      <w:r w:rsidRPr="00EB5E28">
        <w:rPr>
          <w:rFonts w:cstheme="minorHAnsi"/>
          <w:color w:val="000000" w:themeColor="text1"/>
          <w:sz w:val="22"/>
          <w:szCs w:val="22"/>
        </w:rPr>
        <w:t>isdam</w:t>
      </w:r>
      <w:r w:rsidRPr="00EB5E28">
        <w:rPr>
          <w:rFonts w:cstheme="minorHAnsi"/>
          <w:color w:val="000000" w:themeColor="text1"/>
          <w:spacing w:val="-1"/>
          <w:sz w:val="22"/>
          <w:szCs w:val="22"/>
        </w:rPr>
        <w:t>a</w:t>
      </w:r>
      <w:r w:rsidRPr="00EB5E28">
        <w:rPr>
          <w:rFonts w:cstheme="minorHAnsi"/>
          <w:color w:val="000000" w:themeColor="text1"/>
          <w:sz w:val="22"/>
          <w:szCs w:val="22"/>
        </w:rPr>
        <w:t>s subt</w:t>
      </w:r>
      <w:r w:rsidRPr="00EB5E28">
        <w:rPr>
          <w:rFonts w:cstheme="minorHAnsi"/>
          <w:color w:val="000000" w:themeColor="text1"/>
          <w:spacing w:val="3"/>
          <w:sz w:val="22"/>
          <w:szCs w:val="22"/>
        </w:rPr>
        <w:t>i</w:t>
      </w:r>
      <w:r w:rsidRPr="00EB5E28">
        <w:rPr>
          <w:rFonts w:cstheme="minorHAnsi"/>
          <w:color w:val="000000" w:themeColor="text1"/>
          <w:spacing w:val="-1"/>
          <w:sz w:val="22"/>
          <w:szCs w:val="22"/>
        </w:rPr>
        <w:t>e</w:t>
      </w:r>
      <w:r w:rsidRPr="00EB5E28">
        <w:rPr>
          <w:rFonts w:cstheme="minorHAnsi"/>
          <w:color w:val="000000" w:themeColor="text1"/>
          <w:sz w:val="22"/>
          <w:szCs w:val="22"/>
        </w:rPr>
        <w:t>k</w:t>
      </w:r>
      <w:r w:rsidRPr="00EB5E28">
        <w:rPr>
          <w:rFonts w:cstheme="minorHAnsi"/>
          <w:color w:val="000000" w:themeColor="text1"/>
          <w:spacing w:val="-1"/>
          <w:sz w:val="22"/>
          <w:szCs w:val="22"/>
        </w:rPr>
        <w:t>ė</w:t>
      </w:r>
      <w:r w:rsidRPr="00EB5E28">
        <w:rPr>
          <w:rFonts w:cstheme="minorHAnsi"/>
          <w:color w:val="000000" w:themeColor="text1"/>
          <w:sz w:val="22"/>
          <w:szCs w:val="22"/>
        </w:rPr>
        <w:t>jus</w:t>
      </w:r>
      <w:r w:rsidRPr="00EB5E28">
        <w:rPr>
          <w:rFonts w:cstheme="minorHAnsi"/>
          <w:color w:val="000000" w:themeColor="text1"/>
          <w:spacing w:val="1"/>
          <w:sz w:val="22"/>
          <w:szCs w:val="22"/>
        </w:rPr>
        <w:t xml:space="preserve"> Vykdytojas</w:t>
      </w:r>
      <w:r w:rsidRPr="00EB5E28">
        <w:rPr>
          <w:rFonts w:cstheme="minorHAnsi"/>
          <w:color w:val="000000" w:themeColor="text1"/>
          <w:sz w:val="22"/>
          <w:szCs w:val="22"/>
        </w:rPr>
        <w:t xml:space="preserve"> turi u</w:t>
      </w:r>
      <w:r w:rsidRPr="00EB5E28">
        <w:rPr>
          <w:rFonts w:cstheme="minorHAnsi"/>
          <w:color w:val="000000" w:themeColor="text1"/>
          <w:spacing w:val="-1"/>
          <w:sz w:val="22"/>
          <w:szCs w:val="22"/>
        </w:rPr>
        <w:t>ž</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krinti,</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k</w:t>
      </w:r>
      <w:r w:rsidRPr="00EB5E28">
        <w:rPr>
          <w:rFonts w:cstheme="minorHAnsi"/>
          <w:color w:val="000000" w:themeColor="text1"/>
          <w:spacing w:val="-1"/>
          <w:sz w:val="22"/>
          <w:szCs w:val="22"/>
        </w:rPr>
        <w:t>a</w:t>
      </w:r>
      <w:r w:rsidRPr="00EB5E28">
        <w:rPr>
          <w:rFonts w:cstheme="minorHAnsi"/>
          <w:color w:val="000000" w:themeColor="text1"/>
          <w:sz w:val="22"/>
          <w:szCs w:val="22"/>
        </w:rPr>
        <w:t>d</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sub</w:t>
      </w:r>
      <w:r w:rsidRPr="00EB5E28">
        <w:rPr>
          <w:rFonts w:cstheme="minorHAnsi"/>
          <w:color w:val="000000" w:themeColor="text1"/>
          <w:spacing w:val="2"/>
          <w:sz w:val="22"/>
          <w:szCs w:val="22"/>
        </w:rPr>
        <w:t>t</w:t>
      </w:r>
      <w:r w:rsidRPr="00EB5E28">
        <w:rPr>
          <w:rFonts w:cstheme="minorHAnsi"/>
          <w:color w:val="000000" w:themeColor="text1"/>
          <w:sz w:val="22"/>
          <w:szCs w:val="22"/>
        </w:rPr>
        <w:t>i</w:t>
      </w:r>
      <w:r w:rsidRPr="00EB5E28">
        <w:rPr>
          <w:rFonts w:cstheme="minorHAnsi"/>
          <w:color w:val="000000" w:themeColor="text1"/>
          <w:spacing w:val="-1"/>
          <w:sz w:val="22"/>
          <w:szCs w:val="22"/>
        </w:rPr>
        <w:t>e</w:t>
      </w:r>
      <w:r w:rsidRPr="00EB5E28">
        <w:rPr>
          <w:rFonts w:cstheme="minorHAnsi"/>
          <w:color w:val="000000" w:themeColor="text1"/>
          <w:sz w:val="22"/>
          <w:szCs w:val="22"/>
        </w:rPr>
        <w:t>k</w:t>
      </w:r>
      <w:r w:rsidRPr="00EB5E28">
        <w:rPr>
          <w:rFonts w:cstheme="minorHAnsi"/>
          <w:color w:val="000000" w:themeColor="text1"/>
          <w:spacing w:val="-1"/>
          <w:sz w:val="22"/>
          <w:szCs w:val="22"/>
        </w:rPr>
        <w:t>ė</w:t>
      </w:r>
      <w:r w:rsidRPr="00EB5E28">
        <w:rPr>
          <w:rFonts w:cstheme="minorHAnsi"/>
          <w:color w:val="000000" w:themeColor="text1"/>
          <w:sz w:val="22"/>
          <w:szCs w:val="22"/>
        </w:rPr>
        <w:t>jai</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yra p</w:t>
      </w:r>
      <w:r w:rsidRPr="00EB5E28">
        <w:rPr>
          <w:rFonts w:cstheme="minorHAnsi"/>
          <w:color w:val="000000" w:themeColor="text1"/>
          <w:spacing w:val="-1"/>
          <w:sz w:val="22"/>
          <w:szCs w:val="22"/>
        </w:rPr>
        <w:t>a</w:t>
      </w:r>
      <w:r w:rsidRPr="00EB5E28">
        <w:rPr>
          <w:rFonts w:cstheme="minorHAnsi"/>
          <w:color w:val="000000" w:themeColor="text1"/>
          <w:sz w:val="22"/>
          <w:szCs w:val="22"/>
        </w:rPr>
        <w:t>jėgūs</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ir</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kom</w:t>
      </w:r>
      <w:r w:rsidRPr="00EB5E28">
        <w:rPr>
          <w:rFonts w:cstheme="minorHAnsi"/>
          <w:color w:val="000000" w:themeColor="text1"/>
          <w:spacing w:val="3"/>
          <w:sz w:val="22"/>
          <w:szCs w:val="22"/>
        </w:rPr>
        <w:t>p</w:t>
      </w:r>
      <w:r w:rsidRPr="00EB5E28">
        <w:rPr>
          <w:rFonts w:cstheme="minorHAnsi"/>
          <w:color w:val="000000" w:themeColor="text1"/>
          <w:spacing w:val="-1"/>
          <w:sz w:val="22"/>
          <w:szCs w:val="22"/>
        </w:rPr>
        <w:t>e</w:t>
      </w:r>
      <w:r w:rsidRPr="00EB5E28">
        <w:rPr>
          <w:rFonts w:cstheme="minorHAnsi"/>
          <w:color w:val="000000" w:themeColor="text1"/>
          <w:sz w:val="22"/>
          <w:szCs w:val="22"/>
        </w:rPr>
        <w:t>tentingi</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nk</w:t>
      </w:r>
      <w:r w:rsidRPr="00EB5E28">
        <w:rPr>
          <w:rFonts w:cstheme="minorHAnsi"/>
          <w:color w:val="000000" w:themeColor="text1"/>
          <w:spacing w:val="-1"/>
          <w:sz w:val="22"/>
          <w:szCs w:val="22"/>
        </w:rPr>
        <w:t>a</w:t>
      </w:r>
      <w:r w:rsidRPr="00EB5E28">
        <w:rPr>
          <w:rFonts w:cstheme="minorHAnsi"/>
          <w:color w:val="000000" w:themeColor="text1"/>
          <w:sz w:val="22"/>
          <w:szCs w:val="22"/>
        </w:rPr>
        <w:t>mam</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j</w:t>
      </w:r>
      <w:r w:rsidRPr="00EB5E28">
        <w:rPr>
          <w:rFonts w:cstheme="minorHAnsi"/>
          <w:color w:val="000000" w:themeColor="text1"/>
          <w:spacing w:val="1"/>
          <w:sz w:val="22"/>
          <w:szCs w:val="22"/>
        </w:rPr>
        <w:t>i</w:t>
      </w:r>
      <w:r w:rsidRPr="00EB5E28">
        <w:rPr>
          <w:rFonts w:cstheme="minorHAnsi"/>
          <w:color w:val="000000" w:themeColor="text1"/>
          <w:spacing w:val="-1"/>
          <w:sz w:val="22"/>
          <w:szCs w:val="22"/>
        </w:rPr>
        <w:t>e</w:t>
      </w:r>
      <w:r w:rsidRPr="00EB5E28">
        <w:rPr>
          <w:rFonts w:cstheme="minorHAnsi"/>
          <w:color w:val="000000" w:themeColor="text1"/>
          <w:sz w:val="22"/>
          <w:szCs w:val="22"/>
        </w:rPr>
        <w:t>ms</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v</w:t>
      </w:r>
      <w:r w:rsidRPr="00EB5E28">
        <w:rPr>
          <w:rFonts w:cstheme="minorHAnsi"/>
          <w:color w:val="000000" w:themeColor="text1"/>
          <w:spacing w:val="-1"/>
          <w:sz w:val="22"/>
          <w:szCs w:val="22"/>
        </w:rPr>
        <w:t>e</w:t>
      </w:r>
      <w:r w:rsidRPr="00EB5E28">
        <w:rPr>
          <w:rFonts w:cstheme="minorHAnsi"/>
          <w:color w:val="000000" w:themeColor="text1"/>
          <w:sz w:val="22"/>
          <w:szCs w:val="22"/>
        </w:rPr>
        <w:t>stų</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u</w:t>
      </w:r>
      <w:r w:rsidRPr="00EB5E28">
        <w:rPr>
          <w:rFonts w:cstheme="minorHAnsi"/>
          <w:color w:val="000000" w:themeColor="text1"/>
          <w:spacing w:val="-1"/>
          <w:sz w:val="22"/>
          <w:szCs w:val="22"/>
        </w:rPr>
        <w:t>ž</w:t>
      </w:r>
      <w:r w:rsidRPr="00EB5E28">
        <w:rPr>
          <w:rFonts w:cstheme="minorHAnsi"/>
          <w:color w:val="000000" w:themeColor="text1"/>
          <w:sz w:val="22"/>
          <w:szCs w:val="22"/>
        </w:rPr>
        <w:t>duo</w:t>
      </w:r>
      <w:r w:rsidRPr="00EB5E28">
        <w:rPr>
          <w:rFonts w:cstheme="minorHAnsi"/>
          <w:color w:val="000000" w:themeColor="text1"/>
          <w:spacing w:val="-1"/>
          <w:sz w:val="22"/>
          <w:szCs w:val="22"/>
        </w:rPr>
        <w:t>č</w:t>
      </w:r>
      <w:r w:rsidRPr="00EB5E28">
        <w:rPr>
          <w:rFonts w:cstheme="minorHAnsi"/>
          <w:color w:val="000000" w:themeColor="text1"/>
          <w:sz w:val="22"/>
          <w:szCs w:val="22"/>
        </w:rPr>
        <w:t>ių vykdymu</w:t>
      </w:r>
      <w:r w:rsidRPr="00EB5E28">
        <w:rPr>
          <w:rFonts w:cstheme="minorHAnsi"/>
          <w:color w:val="000000" w:themeColor="text1"/>
          <w:spacing w:val="1"/>
          <w:sz w:val="22"/>
          <w:szCs w:val="22"/>
        </w:rPr>
        <w:t>i</w:t>
      </w:r>
      <w:r w:rsidRPr="00EB5E28">
        <w:rPr>
          <w:rFonts w:cstheme="minorHAnsi"/>
          <w:color w:val="000000" w:themeColor="text1"/>
          <w:sz w:val="22"/>
          <w:szCs w:val="22"/>
        </w:rPr>
        <w:t>;</w:t>
      </w:r>
    </w:p>
    <w:p w14:paraId="283FDAF3" w14:textId="2A22D680" w:rsidR="005E1FB9" w:rsidRPr="00EB5E28" w:rsidRDefault="005E1FB9" w:rsidP="005E1FB9">
      <w:pPr>
        <w:spacing w:after="0"/>
        <w:ind w:right="121" w:firstLine="567"/>
        <w:jc w:val="both"/>
        <w:rPr>
          <w:rFonts w:cstheme="minorHAnsi"/>
          <w:color w:val="000000" w:themeColor="text1"/>
          <w:sz w:val="22"/>
          <w:szCs w:val="22"/>
        </w:rPr>
      </w:pPr>
      <w:r w:rsidRPr="00EB5E28">
        <w:rPr>
          <w:rFonts w:cstheme="minorHAnsi"/>
          <w:color w:val="000000" w:themeColor="text1"/>
          <w:sz w:val="22"/>
          <w:szCs w:val="22"/>
        </w:rPr>
        <w:t>3.3.3.</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g</w:t>
      </w:r>
      <w:r w:rsidRPr="00EB5E28">
        <w:rPr>
          <w:rFonts w:cstheme="minorHAnsi"/>
          <w:color w:val="000000" w:themeColor="text1"/>
          <w:spacing w:val="-1"/>
          <w:sz w:val="22"/>
          <w:szCs w:val="22"/>
        </w:rPr>
        <w:t>a</w:t>
      </w:r>
      <w:r w:rsidRPr="00EB5E28">
        <w:rPr>
          <w:rFonts w:cstheme="minorHAnsi"/>
          <w:color w:val="000000" w:themeColor="text1"/>
          <w:sz w:val="22"/>
          <w:szCs w:val="22"/>
        </w:rPr>
        <w:t>v</w:t>
      </w:r>
      <w:r w:rsidRPr="00EB5E28">
        <w:rPr>
          <w:rFonts w:cstheme="minorHAnsi"/>
          <w:color w:val="000000" w:themeColor="text1"/>
          <w:spacing w:val="-1"/>
          <w:sz w:val="22"/>
          <w:szCs w:val="22"/>
        </w:rPr>
        <w:t>ę</w:t>
      </w:r>
      <w:r w:rsidRPr="00EB5E28">
        <w:rPr>
          <w:rFonts w:cstheme="minorHAnsi"/>
          <w:color w:val="000000" w:themeColor="text1"/>
          <w:sz w:val="22"/>
          <w:szCs w:val="22"/>
        </w:rPr>
        <w:t>s</w:t>
      </w:r>
      <w:r w:rsidRPr="00EB5E28">
        <w:rPr>
          <w:rFonts w:cstheme="minorHAnsi"/>
          <w:color w:val="000000" w:themeColor="text1"/>
          <w:spacing w:val="3"/>
          <w:sz w:val="22"/>
          <w:szCs w:val="22"/>
        </w:rPr>
        <w:t xml:space="preserve"> </w:t>
      </w:r>
      <w:r w:rsidRPr="00EB5E28">
        <w:rPr>
          <w:rFonts w:cstheme="minorHAnsi"/>
          <w:color w:val="000000" w:themeColor="text1"/>
          <w:sz w:val="22"/>
          <w:szCs w:val="22"/>
        </w:rPr>
        <w:t>r</w:t>
      </w:r>
      <w:r w:rsidRPr="00EB5E28">
        <w:rPr>
          <w:rFonts w:cstheme="minorHAnsi"/>
          <w:color w:val="000000" w:themeColor="text1"/>
          <w:spacing w:val="-2"/>
          <w:sz w:val="22"/>
          <w:szCs w:val="22"/>
        </w:rPr>
        <w:t>a</w:t>
      </w:r>
      <w:r w:rsidRPr="00EB5E28">
        <w:rPr>
          <w:rFonts w:cstheme="minorHAnsi"/>
          <w:color w:val="000000" w:themeColor="text1"/>
          <w:sz w:val="22"/>
          <w:szCs w:val="22"/>
        </w:rPr>
        <w:t>št</w:t>
      </w:r>
      <w:r w:rsidRPr="00EB5E28">
        <w:rPr>
          <w:rFonts w:cstheme="minorHAnsi"/>
          <w:color w:val="000000" w:themeColor="text1"/>
          <w:spacing w:val="1"/>
          <w:sz w:val="22"/>
          <w:szCs w:val="22"/>
        </w:rPr>
        <w:t>i</w:t>
      </w:r>
      <w:r w:rsidRPr="00EB5E28">
        <w:rPr>
          <w:rFonts w:cstheme="minorHAnsi"/>
          <w:color w:val="000000" w:themeColor="text1"/>
          <w:sz w:val="22"/>
          <w:szCs w:val="22"/>
        </w:rPr>
        <w:t>šką</w:t>
      </w:r>
      <w:r w:rsidRPr="00EB5E28">
        <w:rPr>
          <w:rFonts w:cstheme="minorHAnsi"/>
          <w:color w:val="000000" w:themeColor="text1"/>
          <w:spacing w:val="1"/>
          <w:sz w:val="22"/>
          <w:szCs w:val="22"/>
        </w:rPr>
        <w:t xml:space="preserve"> Užsakovo</w:t>
      </w:r>
      <w:r w:rsidRPr="00EB5E28">
        <w:rPr>
          <w:rFonts w:cstheme="minorHAnsi"/>
          <w:color w:val="000000" w:themeColor="text1"/>
          <w:spacing w:val="3"/>
          <w:sz w:val="22"/>
          <w:szCs w:val="22"/>
        </w:rPr>
        <w:t xml:space="preserve"> </w:t>
      </w:r>
      <w:r w:rsidRPr="00EB5E28">
        <w:rPr>
          <w:rFonts w:cstheme="minorHAnsi"/>
          <w:color w:val="000000" w:themeColor="text1"/>
          <w:sz w:val="22"/>
          <w:szCs w:val="22"/>
        </w:rPr>
        <w:t>prit</w:t>
      </w:r>
      <w:r w:rsidRPr="00EB5E28">
        <w:rPr>
          <w:rFonts w:cstheme="minorHAnsi"/>
          <w:color w:val="000000" w:themeColor="text1"/>
          <w:spacing w:val="-1"/>
          <w:sz w:val="22"/>
          <w:szCs w:val="22"/>
        </w:rPr>
        <w:t>a</w:t>
      </w:r>
      <w:r w:rsidRPr="00EB5E28">
        <w:rPr>
          <w:rFonts w:cstheme="minorHAnsi"/>
          <w:color w:val="000000" w:themeColor="text1"/>
          <w:sz w:val="22"/>
          <w:szCs w:val="22"/>
        </w:rPr>
        <w:t>rim</w:t>
      </w:r>
      <w:r w:rsidRPr="00EB5E28">
        <w:rPr>
          <w:rFonts w:cstheme="minorHAnsi"/>
          <w:color w:val="000000" w:themeColor="text1"/>
          <w:spacing w:val="-1"/>
          <w:sz w:val="22"/>
          <w:szCs w:val="22"/>
        </w:rPr>
        <w:t>ą</w:t>
      </w:r>
      <w:r w:rsidRPr="00EB5E28">
        <w:rPr>
          <w:rFonts w:cstheme="minorHAnsi"/>
          <w:color w:val="000000" w:themeColor="text1"/>
          <w:sz w:val="22"/>
          <w:szCs w:val="22"/>
        </w:rPr>
        <w:t>,</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k</w:t>
      </w:r>
      <w:r w:rsidRPr="00EB5E28">
        <w:rPr>
          <w:rFonts w:cstheme="minorHAnsi"/>
          <w:color w:val="000000" w:themeColor="text1"/>
          <w:spacing w:val="-1"/>
          <w:sz w:val="22"/>
          <w:szCs w:val="22"/>
        </w:rPr>
        <w:t>e</w:t>
      </w:r>
      <w:r w:rsidRPr="00EB5E28">
        <w:rPr>
          <w:rFonts w:cstheme="minorHAnsi"/>
          <w:color w:val="000000" w:themeColor="text1"/>
          <w:sz w:val="22"/>
          <w:szCs w:val="22"/>
        </w:rPr>
        <w:t>is</w:t>
      </w:r>
      <w:r w:rsidRPr="00EB5E28">
        <w:rPr>
          <w:rFonts w:cstheme="minorHAnsi"/>
          <w:color w:val="000000" w:themeColor="text1"/>
          <w:spacing w:val="1"/>
          <w:sz w:val="22"/>
          <w:szCs w:val="22"/>
        </w:rPr>
        <w:t>t</w:t>
      </w:r>
      <w:r w:rsidRPr="00EB5E28">
        <w:rPr>
          <w:rFonts w:cstheme="minorHAnsi"/>
          <w:color w:val="000000" w:themeColor="text1"/>
          <w:sz w:val="22"/>
          <w:szCs w:val="22"/>
        </w:rPr>
        <w:t xml:space="preserve">i </w:t>
      </w:r>
      <w:r w:rsidRPr="00EB5E28">
        <w:rPr>
          <w:rFonts w:cstheme="minorHAnsi"/>
          <w:color w:val="000000" w:themeColor="text1"/>
          <w:spacing w:val="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s</w:t>
      </w:r>
      <w:r w:rsidRPr="00EB5E28">
        <w:rPr>
          <w:rFonts w:cstheme="minorHAnsi"/>
          <w:color w:val="000000" w:themeColor="text1"/>
          <w:spacing w:val="-2"/>
          <w:sz w:val="22"/>
          <w:szCs w:val="22"/>
        </w:rPr>
        <w:t>l</w:t>
      </w:r>
      <w:r w:rsidRPr="00EB5E28">
        <w:rPr>
          <w:rFonts w:cstheme="minorHAnsi"/>
          <w:color w:val="000000" w:themeColor="text1"/>
          <w:spacing w:val="-1"/>
          <w:sz w:val="22"/>
          <w:szCs w:val="22"/>
        </w:rPr>
        <w:t>a</w:t>
      </w:r>
      <w:r w:rsidRPr="00EB5E28">
        <w:rPr>
          <w:rFonts w:cstheme="minorHAnsi"/>
          <w:color w:val="000000" w:themeColor="text1"/>
          <w:sz w:val="22"/>
          <w:szCs w:val="22"/>
        </w:rPr>
        <w:t>ugų</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teiki</w:t>
      </w:r>
      <w:r w:rsidRPr="00EB5E28">
        <w:rPr>
          <w:rFonts w:cstheme="minorHAnsi"/>
          <w:color w:val="000000" w:themeColor="text1"/>
          <w:spacing w:val="1"/>
          <w:sz w:val="22"/>
          <w:szCs w:val="22"/>
        </w:rPr>
        <w:t>m</w:t>
      </w:r>
      <w:r w:rsidRPr="00EB5E28">
        <w:rPr>
          <w:rFonts w:cstheme="minorHAnsi"/>
          <w:color w:val="000000" w:themeColor="text1"/>
          <w:sz w:val="22"/>
          <w:szCs w:val="22"/>
        </w:rPr>
        <w:t>e d</w:t>
      </w:r>
      <w:r w:rsidRPr="00EB5E28">
        <w:rPr>
          <w:rFonts w:cstheme="minorHAnsi"/>
          <w:color w:val="000000" w:themeColor="text1"/>
          <w:spacing w:val="-1"/>
          <w:sz w:val="22"/>
          <w:szCs w:val="22"/>
        </w:rPr>
        <w:t>a</w:t>
      </w:r>
      <w:r w:rsidRPr="00EB5E28">
        <w:rPr>
          <w:rFonts w:cstheme="minorHAnsi"/>
          <w:color w:val="000000" w:themeColor="text1"/>
          <w:sz w:val="22"/>
          <w:szCs w:val="22"/>
        </w:rPr>
        <w:t>lyvauj</w:t>
      </w:r>
      <w:r w:rsidRPr="00EB5E28">
        <w:rPr>
          <w:rFonts w:cstheme="minorHAnsi"/>
          <w:color w:val="000000" w:themeColor="text1"/>
          <w:spacing w:val="-1"/>
          <w:sz w:val="22"/>
          <w:szCs w:val="22"/>
        </w:rPr>
        <w:t>a</w:t>
      </w:r>
      <w:r w:rsidRPr="00EB5E28">
        <w:rPr>
          <w:rFonts w:cstheme="minorHAnsi"/>
          <w:color w:val="000000" w:themeColor="text1"/>
          <w:sz w:val="22"/>
          <w:szCs w:val="22"/>
        </w:rPr>
        <w:t>ntį</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sp</w:t>
      </w:r>
      <w:r w:rsidRPr="00EB5E28">
        <w:rPr>
          <w:rFonts w:cstheme="minorHAnsi"/>
          <w:color w:val="000000" w:themeColor="text1"/>
          <w:spacing w:val="-1"/>
          <w:sz w:val="22"/>
          <w:szCs w:val="22"/>
        </w:rPr>
        <w:t>ec</w:t>
      </w:r>
      <w:r w:rsidRPr="00EB5E28">
        <w:rPr>
          <w:rFonts w:cstheme="minorHAnsi"/>
          <w:color w:val="000000" w:themeColor="text1"/>
          <w:sz w:val="22"/>
          <w:szCs w:val="22"/>
        </w:rPr>
        <w:t>ialis</w:t>
      </w:r>
      <w:r w:rsidRPr="00EB5E28">
        <w:rPr>
          <w:rFonts w:cstheme="minorHAnsi"/>
          <w:color w:val="000000" w:themeColor="text1"/>
          <w:spacing w:val="1"/>
          <w:sz w:val="22"/>
          <w:szCs w:val="22"/>
        </w:rPr>
        <w:t>t</w:t>
      </w:r>
      <w:r w:rsidRPr="00EB5E28">
        <w:rPr>
          <w:rFonts w:cstheme="minorHAnsi"/>
          <w:color w:val="000000" w:themeColor="text1"/>
          <w:sz w:val="22"/>
          <w:szCs w:val="22"/>
        </w:rPr>
        <w:t>ą</w:t>
      </w:r>
      <w:r w:rsidRPr="00EB5E28">
        <w:rPr>
          <w:rFonts w:cstheme="minorHAnsi"/>
          <w:color w:val="000000" w:themeColor="text1"/>
          <w:spacing w:val="-1"/>
          <w:sz w:val="22"/>
          <w:szCs w:val="22"/>
        </w:rPr>
        <w:t xml:space="preserve"> </w:t>
      </w:r>
      <w:r w:rsidRPr="00EB5E28">
        <w:rPr>
          <w:rFonts w:cstheme="minorHAnsi"/>
          <w:color w:val="000000" w:themeColor="text1"/>
          <w:spacing w:val="1"/>
          <w:sz w:val="22"/>
          <w:szCs w:val="22"/>
        </w:rPr>
        <w:t>S</w:t>
      </w:r>
      <w:r w:rsidRPr="00EB5E28">
        <w:rPr>
          <w:rFonts w:cstheme="minorHAnsi"/>
          <w:color w:val="000000" w:themeColor="text1"/>
          <w:sz w:val="22"/>
          <w:szCs w:val="22"/>
        </w:rPr>
        <w:t>uta</w:t>
      </w:r>
      <w:r w:rsidRPr="00EB5E28">
        <w:rPr>
          <w:rFonts w:cstheme="minorHAnsi"/>
          <w:color w:val="000000" w:themeColor="text1"/>
          <w:spacing w:val="-1"/>
          <w:sz w:val="22"/>
          <w:szCs w:val="22"/>
        </w:rPr>
        <w:t>r</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pacing w:val="-1"/>
          <w:sz w:val="22"/>
          <w:szCs w:val="22"/>
        </w:rPr>
        <w:t>e</w:t>
      </w:r>
      <w:r w:rsidRPr="00EB5E28">
        <w:rPr>
          <w:rFonts w:cstheme="minorHAnsi"/>
          <w:color w:val="000000" w:themeColor="text1"/>
          <w:sz w:val="22"/>
          <w:szCs w:val="22"/>
        </w:rPr>
        <w:t>s 3.1.5 p</w:t>
      </w:r>
      <w:r w:rsidRPr="00EB5E28">
        <w:rPr>
          <w:rFonts w:cstheme="minorHAnsi"/>
          <w:color w:val="000000" w:themeColor="text1"/>
          <w:spacing w:val="-1"/>
          <w:sz w:val="22"/>
          <w:szCs w:val="22"/>
        </w:rPr>
        <w:t>a</w:t>
      </w:r>
      <w:r w:rsidRPr="00EB5E28">
        <w:rPr>
          <w:rFonts w:cstheme="minorHAnsi"/>
          <w:color w:val="000000" w:themeColor="text1"/>
          <w:sz w:val="22"/>
          <w:szCs w:val="22"/>
        </w:rPr>
        <w:t>punkty</w:t>
      </w:r>
      <w:r w:rsidRPr="00EB5E28">
        <w:rPr>
          <w:rFonts w:cstheme="minorHAnsi"/>
          <w:color w:val="000000" w:themeColor="text1"/>
          <w:spacing w:val="1"/>
          <w:sz w:val="22"/>
          <w:szCs w:val="22"/>
        </w:rPr>
        <w:t>j</w:t>
      </w:r>
      <w:r w:rsidRPr="00EB5E28">
        <w:rPr>
          <w:rFonts w:cstheme="minorHAnsi"/>
          <w:color w:val="000000" w:themeColor="text1"/>
          <w:sz w:val="22"/>
          <w:szCs w:val="22"/>
        </w:rPr>
        <w:t>e</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nust</w:t>
      </w:r>
      <w:r w:rsidRPr="00EB5E28">
        <w:rPr>
          <w:rFonts w:cstheme="minorHAnsi"/>
          <w:color w:val="000000" w:themeColor="text1"/>
          <w:spacing w:val="-1"/>
          <w:sz w:val="22"/>
          <w:szCs w:val="22"/>
        </w:rPr>
        <w:t>a</w:t>
      </w:r>
      <w:r w:rsidRPr="00EB5E28">
        <w:rPr>
          <w:rFonts w:cstheme="minorHAnsi"/>
          <w:color w:val="000000" w:themeColor="text1"/>
          <w:sz w:val="22"/>
          <w:szCs w:val="22"/>
        </w:rPr>
        <w:t>ty</w:t>
      </w:r>
      <w:r w:rsidRPr="00EB5E28">
        <w:rPr>
          <w:rFonts w:cstheme="minorHAnsi"/>
          <w:color w:val="000000" w:themeColor="text1"/>
          <w:spacing w:val="1"/>
          <w:sz w:val="22"/>
          <w:szCs w:val="22"/>
        </w:rPr>
        <w:t>t</w:t>
      </w:r>
      <w:r w:rsidRPr="00EB5E28">
        <w:rPr>
          <w:rFonts w:cstheme="minorHAnsi"/>
          <w:color w:val="000000" w:themeColor="text1"/>
          <w:sz w:val="22"/>
          <w:szCs w:val="22"/>
        </w:rPr>
        <w:t>a</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tva</w:t>
      </w:r>
      <w:r w:rsidRPr="00EB5E28">
        <w:rPr>
          <w:rFonts w:cstheme="minorHAnsi"/>
          <w:color w:val="000000" w:themeColor="text1"/>
          <w:spacing w:val="-1"/>
          <w:sz w:val="22"/>
          <w:szCs w:val="22"/>
        </w:rPr>
        <w:t>r</w:t>
      </w:r>
      <w:r w:rsidRPr="00EB5E28">
        <w:rPr>
          <w:rFonts w:cstheme="minorHAnsi"/>
          <w:color w:val="000000" w:themeColor="text1"/>
          <w:sz w:val="22"/>
          <w:szCs w:val="22"/>
        </w:rPr>
        <w:t>k</w:t>
      </w:r>
      <w:r w:rsidRPr="00EB5E28">
        <w:rPr>
          <w:rFonts w:cstheme="minorHAnsi"/>
          <w:color w:val="000000" w:themeColor="text1"/>
          <w:spacing w:val="-1"/>
          <w:sz w:val="22"/>
          <w:szCs w:val="22"/>
        </w:rPr>
        <w:t>a</w:t>
      </w:r>
      <w:r w:rsidRPr="00EB5E28">
        <w:rPr>
          <w:rFonts w:cstheme="minorHAnsi"/>
          <w:color w:val="000000" w:themeColor="text1"/>
          <w:sz w:val="22"/>
          <w:szCs w:val="22"/>
        </w:rPr>
        <w:t>;</w:t>
      </w:r>
    </w:p>
    <w:p w14:paraId="34BF561F" w14:textId="77777777" w:rsidR="005E1FB9" w:rsidRPr="00EB5E28" w:rsidRDefault="005E1FB9" w:rsidP="005E1FB9">
      <w:pPr>
        <w:spacing w:after="0" w:line="260" w:lineRule="exact"/>
        <w:ind w:firstLine="567"/>
        <w:jc w:val="both"/>
        <w:rPr>
          <w:rFonts w:cstheme="minorHAnsi"/>
          <w:color w:val="000000" w:themeColor="text1"/>
          <w:sz w:val="22"/>
          <w:szCs w:val="22"/>
        </w:rPr>
      </w:pPr>
      <w:r w:rsidRPr="00EB5E28">
        <w:rPr>
          <w:rFonts w:cstheme="minorHAnsi"/>
          <w:color w:val="000000" w:themeColor="text1"/>
          <w:sz w:val="22"/>
          <w:szCs w:val="22"/>
        </w:rPr>
        <w:t>3.3.4.</w:t>
      </w:r>
      <w:r w:rsidRPr="00EB5E28">
        <w:rPr>
          <w:rFonts w:cstheme="minorHAnsi"/>
          <w:color w:val="000000" w:themeColor="text1"/>
          <w:spacing w:val="34"/>
          <w:sz w:val="22"/>
          <w:szCs w:val="22"/>
        </w:rPr>
        <w:t xml:space="preserve"> </w:t>
      </w:r>
      <w:r w:rsidRPr="00EB5E28">
        <w:rPr>
          <w:rFonts w:cstheme="minorHAnsi"/>
          <w:color w:val="000000" w:themeColor="text1"/>
          <w:sz w:val="22"/>
          <w:szCs w:val="22"/>
        </w:rPr>
        <w:t>turi</w:t>
      </w:r>
      <w:r w:rsidRPr="00EB5E28">
        <w:rPr>
          <w:rFonts w:cstheme="minorHAnsi"/>
          <w:color w:val="000000" w:themeColor="text1"/>
          <w:spacing w:val="34"/>
          <w:sz w:val="22"/>
          <w:szCs w:val="22"/>
        </w:rPr>
        <w:t xml:space="preserve"> </w:t>
      </w:r>
      <w:r w:rsidRPr="00EB5E28">
        <w:rPr>
          <w:rFonts w:cstheme="minorHAnsi"/>
          <w:color w:val="000000" w:themeColor="text1"/>
          <w:sz w:val="22"/>
          <w:szCs w:val="22"/>
        </w:rPr>
        <w:t>teisę</w:t>
      </w:r>
      <w:r w:rsidRPr="00EB5E28">
        <w:rPr>
          <w:rFonts w:cstheme="minorHAnsi"/>
          <w:color w:val="000000" w:themeColor="text1"/>
          <w:spacing w:val="34"/>
          <w:sz w:val="22"/>
          <w:szCs w:val="22"/>
        </w:rPr>
        <w:t xml:space="preserve"> </w:t>
      </w:r>
      <w:r w:rsidRPr="00EB5E28">
        <w:rPr>
          <w:rFonts w:cstheme="minorHAnsi"/>
          <w:color w:val="000000" w:themeColor="text1"/>
          <w:sz w:val="22"/>
          <w:szCs w:val="22"/>
        </w:rPr>
        <w:t>g</w:t>
      </w:r>
      <w:r w:rsidRPr="00EB5E28">
        <w:rPr>
          <w:rFonts w:cstheme="minorHAnsi"/>
          <w:color w:val="000000" w:themeColor="text1"/>
          <w:spacing w:val="-1"/>
          <w:sz w:val="22"/>
          <w:szCs w:val="22"/>
        </w:rPr>
        <w:t>a</w:t>
      </w:r>
      <w:r w:rsidRPr="00EB5E28">
        <w:rPr>
          <w:rFonts w:cstheme="minorHAnsi"/>
          <w:color w:val="000000" w:themeColor="text1"/>
          <w:sz w:val="22"/>
          <w:szCs w:val="22"/>
        </w:rPr>
        <w:t>uti</w:t>
      </w:r>
      <w:r w:rsidRPr="00EB5E28">
        <w:rPr>
          <w:rFonts w:cstheme="minorHAnsi"/>
          <w:color w:val="000000" w:themeColor="text1"/>
          <w:spacing w:val="34"/>
          <w:sz w:val="22"/>
          <w:szCs w:val="22"/>
        </w:rPr>
        <w:t xml:space="preserve"> </w:t>
      </w:r>
      <w:r w:rsidRPr="00EB5E28">
        <w:rPr>
          <w:rFonts w:cstheme="minorHAnsi"/>
          <w:color w:val="000000" w:themeColor="text1"/>
          <w:sz w:val="22"/>
          <w:szCs w:val="22"/>
        </w:rPr>
        <w:t>iš</w:t>
      </w:r>
      <w:r w:rsidRPr="00EB5E28">
        <w:rPr>
          <w:rFonts w:cstheme="minorHAnsi"/>
          <w:color w:val="000000" w:themeColor="text1"/>
          <w:spacing w:val="32"/>
          <w:sz w:val="22"/>
          <w:szCs w:val="22"/>
        </w:rPr>
        <w:t xml:space="preserve"> </w:t>
      </w:r>
      <w:r w:rsidRPr="00EB5E28">
        <w:rPr>
          <w:rFonts w:cstheme="minorHAnsi"/>
          <w:color w:val="000000" w:themeColor="text1"/>
          <w:spacing w:val="1"/>
          <w:sz w:val="22"/>
          <w:szCs w:val="22"/>
        </w:rPr>
        <w:t>Užsakovo</w:t>
      </w:r>
      <w:r w:rsidRPr="00EB5E28">
        <w:rPr>
          <w:rFonts w:cstheme="minorHAnsi"/>
          <w:color w:val="000000" w:themeColor="text1"/>
          <w:spacing w:val="34"/>
          <w:sz w:val="22"/>
          <w:szCs w:val="22"/>
        </w:rPr>
        <w:t xml:space="preserve"> </w:t>
      </w:r>
      <w:r w:rsidRPr="00EB5E28">
        <w:rPr>
          <w:rFonts w:cstheme="minorHAnsi"/>
          <w:color w:val="000000" w:themeColor="text1"/>
          <w:sz w:val="22"/>
          <w:szCs w:val="22"/>
        </w:rPr>
        <w:t>visą</w:t>
      </w:r>
      <w:r w:rsidRPr="00EB5E28">
        <w:rPr>
          <w:rFonts w:cstheme="minorHAnsi"/>
          <w:color w:val="000000" w:themeColor="text1"/>
          <w:spacing w:val="33"/>
          <w:sz w:val="22"/>
          <w:szCs w:val="22"/>
        </w:rPr>
        <w:t xml:space="preserve"> </w:t>
      </w:r>
      <w:r w:rsidRPr="00EB5E28">
        <w:rPr>
          <w:rFonts w:cstheme="minorHAnsi"/>
          <w:color w:val="000000" w:themeColor="text1"/>
          <w:sz w:val="22"/>
          <w:szCs w:val="22"/>
        </w:rPr>
        <w:t>būt</w:t>
      </w:r>
      <w:r w:rsidRPr="00EB5E28">
        <w:rPr>
          <w:rFonts w:cstheme="minorHAnsi"/>
          <w:color w:val="000000" w:themeColor="text1"/>
          <w:spacing w:val="1"/>
          <w:sz w:val="22"/>
          <w:szCs w:val="22"/>
        </w:rPr>
        <w:t>i</w:t>
      </w:r>
      <w:r w:rsidRPr="00EB5E28">
        <w:rPr>
          <w:rFonts w:cstheme="minorHAnsi"/>
          <w:color w:val="000000" w:themeColor="text1"/>
          <w:sz w:val="22"/>
          <w:szCs w:val="22"/>
        </w:rPr>
        <w:t>ną</w:t>
      </w:r>
      <w:r w:rsidRPr="00EB5E28">
        <w:rPr>
          <w:rFonts w:cstheme="minorHAnsi"/>
          <w:color w:val="000000" w:themeColor="text1"/>
          <w:spacing w:val="32"/>
          <w:sz w:val="22"/>
          <w:szCs w:val="22"/>
        </w:rPr>
        <w:t xml:space="preserve"> </w:t>
      </w:r>
      <w:r w:rsidRPr="00EB5E28">
        <w:rPr>
          <w:rFonts w:cstheme="minorHAnsi"/>
          <w:color w:val="000000" w:themeColor="text1"/>
          <w:sz w:val="22"/>
          <w:szCs w:val="22"/>
        </w:rPr>
        <w:t>info</w:t>
      </w:r>
      <w:r w:rsidRPr="00EB5E28">
        <w:rPr>
          <w:rFonts w:cstheme="minorHAnsi"/>
          <w:color w:val="000000" w:themeColor="text1"/>
          <w:spacing w:val="-1"/>
          <w:sz w:val="22"/>
          <w:szCs w:val="22"/>
        </w:rPr>
        <w:t>r</w:t>
      </w:r>
      <w:r w:rsidRPr="00EB5E28">
        <w:rPr>
          <w:rFonts w:cstheme="minorHAnsi"/>
          <w:color w:val="000000" w:themeColor="text1"/>
          <w:sz w:val="22"/>
          <w:szCs w:val="22"/>
        </w:rPr>
        <w:t>ma</w:t>
      </w:r>
      <w:r w:rsidRPr="00EB5E28">
        <w:rPr>
          <w:rFonts w:cstheme="minorHAnsi"/>
          <w:color w:val="000000" w:themeColor="text1"/>
          <w:spacing w:val="-1"/>
          <w:sz w:val="22"/>
          <w:szCs w:val="22"/>
        </w:rPr>
        <w:t>c</w:t>
      </w:r>
      <w:r w:rsidRPr="00EB5E28">
        <w:rPr>
          <w:rFonts w:cstheme="minorHAnsi"/>
          <w:color w:val="000000" w:themeColor="text1"/>
          <w:sz w:val="22"/>
          <w:szCs w:val="22"/>
        </w:rPr>
        <w:t>i</w:t>
      </w:r>
      <w:r w:rsidRPr="00EB5E28">
        <w:rPr>
          <w:rFonts w:cstheme="minorHAnsi"/>
          <w:color w:val="000000" w:themeColor="text1"/>
          <w:spacing w:val="1"/>
          <w:sz w:val="22"/>
          <w:szCs w:val="22"/>
        </w:rPr>
        <w:t>j</w:t>
      </w:r>
      <w:r w:rsidRPr="00EB5E28">
        <w:rPr>
          <w:rFonts w:cstheme="minorHAnsi"/>
          <w:color w:val="000000" w:themeColor="text1"/>
          <w:spacing w:val="-1"/>
          <w:sz w:val="22"/>
          <w:szCs w:val="22"/>
        </w:rPr>
        <w:t>ą</w:t>
      </w:r>
      <w:r w:rsidRPr="00EB5E28">
        <w:rPr>
          <w:rFonts w:cstheme="minorHAnsi"/>
          <w:color w:val="000000" w:themeColor="text1"/>
          <w:sz w:val="22"/>
          <w:szCs w:val="22"/>
        </w:rPr>
        <w:t>,</w:t>
      </w:r>
      <w:r w:rsidRPr="00EB5E28">
        <w:rPr>
          <w:rFonts w:cstheme="minorHAnsi"/>
          <w:color w:val="000000" w:themeColor="text1"/>
          <w:spacing w:val="33"/>
          <w:sz w:val="22"/>
          <w:szCs w:val="22"/>
        </w:rPr>
        <w:t xml:space="preserve"> </w:t>
      </w:r>
      <w:r w:rsidRPr="00EB5E28">
        <w:rPr>
          <w:rFonts w:cstheme="minorHAnsi"/>
          <w:color w:val="000000" w:themeColor="text1"/>
          <w:sz w:val="22"/>
          <w:szCs w:val="22"/>
        </w:rPr>
        <w:t>r</w:t>
      </w:r>
      <w:r w:rsidRPr="00EB5E28">
        <w:rPr>
          <w:rFonts w:cstheme="minorHAnsi"/>
          <w:color w:val="000000" w:themeColor="text1"/>
          <w:spacing w:val="-2"/>
          <w:sz w:val="22"/>
          <w:szCs w:val="22"/>
        </w:rPr>
        <w:t>e</w:t>
      </w:r>
      <w:r w:rsidRPr="00EB5E28">
        <w:rPr>
          <w:rFonts w:cstheme="minorHAnsi"/>
          <w:color w:val="000000" w:themeColor="text1"/>
          <w:sz w:val="22"/>
          <w:szCs w:val="22"/>
        </w:rPr>
        <w:t>i</w:t>
      </w:r>
      <w:r w:rsidRPr="00EB5E28">
        <w:rPr>
          <w:rFonts w:cstheme="minorHAnsi"/>
          <w:color w:val="000000" w:themeColor="text1"/>
          <w:spacing w:val="3"/>
          <w:sz w:val="22"/>
          <w:szCs w:val="22"/>
        </w:rPr>
        <w:t>k</w:t>
      </w:r>
      <w:r w:rsidRPr="00EB5E28">
        <w:rPr>
          <w:rFonts w:cstheme="minorHAnsi"/>
          <w:color w:val="000000" w:themeColor="text1"/>
          <w:spacing w:val="-1"/>
          <w:sz w:val="22"/>
          <w:szCs w:val="22"/>
        </w:rPr>
        <w:t>a</w:t>
      </w:r>
      <w:r w:rsidRPr="00EB5E28">
        <w:rPr>
          <w:rFonts w:cstheme="minorHAnsi"/>
          <w:color w:val="000000" w:themeColor="text1"/>
          <w:sz w:val="22"/>
          <w:szCs w:val="22"/>
        </w:rPr>
        <w:t>l</w:t>
      </w:r>
      <w:r w:rsidRPr="00EB5E28">
        <w:rPr>
          <w:rFonts w:cstheme="minorHAnsi"/>
          <w:color w:val="000000" w:themeColor="text1"/>
          <w:spacing w:val="1"/>
          <w:sz w:val="22"/>
          <w:szCs w:val="22"/>
        </w:rPr>
        <w:t>i</w:t>
      </w:r>
      <w:r w:rsidRPr="00EB5E28">
        <w:rPr>
          <w:rFonts w:cstheme="minorHAnsi"/>
          <w:color w:val="000000" w:themeColor="text1"/>
          <w:sz w:val="22"/>
          <w:szCs w:val="22"/>
        </w:rPr>
        <w:t>ngą</w:t>
      </w:r>
      <w:r w:rsidRPr="00EB5E28">
        <w:rPr>
          <w:rFonts w:cstheme="minorHAnsi"/>
          <w:color w:val="000000" w:themeColor="text1"/>
          <w:spacing w:val="32"/>
          <w:sz w:val="22"/>
          <w:szCs w:val="22"/>
        </w:rPr>
        <w:t xml:space="preserve"> </w:t>
      </w:r>
      <w:r w:rsidRPr="00EB5E28">
        <w:rPr>
          <w:rFonts w:cstheme="minorHAnsi"/>
          <w:color w:val="000000" w:themeColor="text1"/>
          <w:spacing w:val="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slaugų teiki</w:t>
      </w:r>
      <w:r w:rsidRPr="00EB5E28">
        <w:rPr>
          <w:rFonts w:cstheme="minorHAnsi"/>
          <w:color w:val="000000" w:themeColor="text1"/>
          <w:spacing w:val="1"/>
          <w:sz w:val="22"/>
          <w:szCs w:val="22"/>
        </w:rPr>
        <w:t>m</w:t>
      </w:r>
      <w:r w:rsidRPr="00EB5E28">
        <w:rPr>
          <w:rFonts w:cstheme="minorHAnsi"/>
          <w:color w:val="000000" w:themeColor="text1"/>
          <w:sz w:val="22"/>
          <w:szCs w:val="22"/>
        </w:rPr>
        <w:t>u</w:t>
      </w:r>
      <w:r w:rsidRPr="00EB5E28">
        <w:rPr>
          <w:rFonts w:cstheme="minorHAnsi"/>
          <w:color w:val="000000" w:themeColor="text1"/>
          <w:spacing w:val="1"/>
          <w:sz w:val="22"/>
          <w:szCs w:val="22"/>
        </w:rPr>
        <w:t>i</w:t>
      </w:r>
      <w:r w:rsidRPr="00EB5E28">
        <w:rPr>
          <w:rFonts w:cstheme="minorHAnsi"/>
          <w:color w:val="000000" w:themeColor="text1"/>
          <w:sz w:val="22"/>
          <w:szCs w:val="22"/>
        </w:rPr>
        <w:t>;</w:t>
      </w:r>
    </w:p>
    <w:p w14:paraId="2B57C5CB" w14:textId="77777777" w:rsidR="005E1FB9" w:rsidRPr="00EB5E28" w:rsidRDefault="005E1FB9" w:rsidP="005E1FB9">
      <w:pPr>
        <w:spacing w:after="0"/>
        <w:ind w:firstLine="567"/>
        <w:jc w:val="both"/>
        <w:rPr>
          <w:rFonts w:cstheme="minorHAnsi"/>
          <w:color w:val="000000" w:themeColor="text1"/>
          <w:sz w:val="22"/>
          <w:szCs w:val="22"/>
        </w:rPr>
      </w:pPr>
      <w:r w:rsidRPr="00EB5E28">
        <w:rPr>
          <w:rFonts w:cstheme="minorHAnsi"/>
          <w:color w:val="000000" w:themeColor="text1"/>
          <w:sz w:val="22"/>
          <w:szCs w:val="22"/>
        </w:rPr>
        <w:t>3.3.5.</w:t>
      </w:r>
      <w:r w:rsidRPr="00EB5E28">
        <w:rPr>
          <w:rFonts w:cstheme="minorHAnsi"/>
          <w:color w:val="000000" w:themeColor="text1"/>
          <w:spacing w:val="36"/>
          <w:sz w:val="22"/>
          <w:szCs w:val="22"/>
        </w:rPr>
        <w:t xml:space="preserve"> </w:t>
      </w:r>
      <w:r w:rsidRPr="00EB5E28">
        <w:rPr>
          <w:rFonts w:cstheme="minorHAnsi"/>
          <w:color w:val="000000" w:themeColor="text1"/>
          <w:sz w:val="22"/>
          <w:szCs w:val="22"/>
        </w:rPr>
        <w:t>turi ki</w:t>
      </w:r>
      <w:r w:rsidRPr="00EB5E28">
        <w:rPr>
          <w:rFonts w:cstheme="minorHAnsi"/>
          <w:color w:val="000000" w:themeColor="text1"/>
          <w:spacing w:val="1"/>
          <w:sz w:val="22"/>
          <w:szCs w:val="22"/>
        </w:rPr>
        <w:t>t</w:t>
      </w:r>
      <w:r w:rsidRPr="00EB5E28">
        <w:rPr>
          <w:rFonts w:cstheme="minorHAnsi"/>
          <w:color w:val="000000" w:themeColor="text1"/>
          <w:spacing w:val="-1"/>
          <w:sz w:val="22"/>
          <w:szCs w:val="22"/>
        </w:rPr>
        <w:t>a</w:t>
      </w:r>
      <w:r w:rsidRPr="00EB5E28">
        <w:rPr>
          <w:rFonts w:cstheme="minorHAnsi"/>
          <w:color w:val="000000" w:themeColor="text1"/>
          <w:sz w:val="22"/>
          <w:szCs w:val="22"/>
        </w:rPr>
        <w:t>s</w:t>
      </w:r>
      <w:r w:rsidRPr="00EB5E28">
        <w:rPr>
          <w:rFonts w:cstheme="minorHAnsi"/>
          <w:color w:val="000000" w:themeColor="text1"/>
          <w:spacing w:val="36"/>
          <w:sz w:val="22"/>
          <w:szCs w:val="22"/>
        </w:rPr>
        <w:t xml:space="preserve"> </w:t>
      </w:r>
      <w:r w:rsidRPr="00EB5E28">
        <w:rPr>
          <w:rFonts w:cstheme="minorHAnsi"/>
          <w:color w:val="000000" w:themeColor="text1"/>
          <w:spacing w:val="1"/>
          <w:sz w:val="22"/>
          <w:szCs w:val="22"/>
        </w:rPr>
        <w:t>S</w:t>
      </w:r>
      <w:r w:rsidRPr="00EB5E28">
        <w:rPr>
          <w:rFonts w:cstheme="minorHAnsi"/>
          <w:color w:val="000000" w:themeColor="text1"/>
          <w:sz w:val="22"/>
          <w:szCs w:val="22"/>
        </w:rPr>
        <w:t>uta</w:t>
      </w:r>
      <w:r w:rsidRPr="00EB5E28">
        <w:rPr>
          <w:rFonts w:cstheme="minorHAnsi"/>
          <w:color w:val="000000" w:themeColor="text1"/>
          <w:spacing w:val="-1"/>
          <w:sz w:val="22"/>
          <w:szCs w:val="22"/>
        </w:rPr>
        <w:t>r</w:t>
      </w:r>
      <w:r w:rsidRPr="00EB5E28">
        <w:rPr>
          <w:rFonts w:cstheme="minorHAnsi"/>
          <w:color w:val="000000" w:themeColor="text1"/>
          <w:sz w:val="22"/>
          <w:szCs w:val="22"/>
        </w:rPr>
        <w:t>ty</w:t>
      </w:r>
      <w:r w:rsidRPr="00EB5E28">
        <w:rPr>
          <w:rFonts w:cstheme="minorHAnsi"/>
          <w:color w:val="000000" w:themeColor="text1"/>
          <w:spacing w:val="1"/>
          <w:sz w:val="22"/>
          <w:szCs w:val="22"/>
        </w:rPr>
        <w:t>j</w:t>
      </w:r>
      <w:r w:rsidRPr="00EB5E28">
        <w:rPr>
          <w:rFonts w:cstheme="minorHAnsi"/>
          <w:color w:val="000000" w:themeColor="text1"/>
          <w:sz w:val="22"/>
          <w:szCs w:val="22"/>
        </w:rPr>
        <w:t>e ir Li</w:t>
      </w:r>
      <w:r w:rsidRPr="00EB5E28">
        <w:rPr>
          <w:rFonts w:cstheme="minorHAnsi"/>
          <w:color w:val="000000" w:themeColor="text1"/>
          <w:spacing w:val="-1"/>
          <w:sz w:val="22"/>
          <w:szCs w:val="22"/>
        </w:rPr>
        <w:t>e</w:t>
      </w:r>
      <w:r w:rsidRPr="00EB5E28">
        <w:rPr>
          <w:rFonts w:cstheme="minorHAnsi"/>
          <w:color w:val="000000" w:themeColor="text1"/>
          <w:sz w:val="22"/>
          <w:szCs w:val="22"/>
        </w:rPr>
        <w:t>tuvos</w:t>
      </w:r>
      <w:r w:rsidRPr="00EB5E28">
        <w:rPr>
          <w:rFonts w:cstheme="minorHAnsi"/>
          <w:color w:val="000000" w:themeColor="text1"/>
          <w:spacing w:val="36"/>
          <w:sz w:val="22"/>
          <w:szCs w:val="22"/>
        </w:rPr>
        <w:t xml:space="preserve"> </w:t>
      </w:r>
      <w:r w:rsidRPr="00EB5E28">
        <w:rPr>
          <w:rFonts w:cstheme="minorHAnsi"/>
          <w:color w:val="000000" w:themeColor="text1"/>
          <w:sz w:val="22"/>
          <w:szCs w:val="22"/>
        </w:rPr>
        <w:t>R</w:t>
      </w:r>
      <w:r w:rsidRPr="00EB5E28">
        <w:rPr>
          <w:rFonts w:cstheme="minorHAnsi"/>
          <w:color w:val="000000" w:themeColor="text1"/>
          <w:spacing w:val="-1"/>
          <w:sz w:val="22"/>
          <w:szCs w:val="22"/>
        </w:rPr>
        <w:t>e</w:t>
      </w:r>
      <w:r w:rsidRPr="00EB5E28">
        <w:rPr>
          <w:rFonts w:cstheme="minorHAnsi"/>
          <w:color w:val="000000" w:themeColor="text1"/>
          <w:sz w:val="22"/>
          <w:szCs w:val="22"/>
        </w:rPr>
        <w:t>sp</w:t>
      </w:r>
      <w:r w:rsidRPr="00EB5E28">
        <w:rPr>
          <w:rFonts w:cstheme="minorHAnsi"/>
          <w:color w:val="000000" w:themeColor="text1"/>
          <w:spacing w:val="2"/>
          <w:sz w:val="22"/>
          <w:szCs w:val="22"/>
        </w:rPr>
        <w:t>u</w:t>
      </w:r>
      <w:r w:rsidRPr="00EB5E28">
        <w:rPr>
          <w:rFonts w:cstheme="minorHAnsi"/>
          <w:color w:val="000000" w:themeColor="text1"/>
          <w:sz w:val="22"/>
          <w:szCs w:val="22"/>
        </w:rPr>
        <w:t>bl</w:t>
      </w:r>
      <w:r w:rsidRPr="00EB5E28">
        <w:rPr>
          <w:rFonts w:cstheme="minorHAnsi"/>
          <w:color w:val="000000" w:themeColor="text1"/>
          <w:spacing w:val="1"/>
          <w:sz w:val="22"/>
          <w:szCs w:val="22"/>
        </w:rPr>
        <w:t>i</w:t>
      </w:r>
      <w:r w:rsidRPr="00EB5E28">
        <w:rPr>
          <w:rFonts w:cstheme="minorHAnsi"/>
          <w:color w:val="000000" w:themeColor="text1"/>
          <w:sz w:val="22"/>
          <w:szCs w:val="22"/>
        </w:rPr>
        <w:t>koje g</w:t>
      </w:r>
      <w:r w:rsidRPr="00EB5E28">
        <w:rPr>
          <w:rFonts w:cstheme="minorHAnsi"/>
          <w:color w:val="000000" w:themeColor="text1"/>
          <w:spacing w:val="-1"/>
          <w:sz w:val="22"/>
          <w:szCs w:val="22"/>
        </w:rPr>
        <w:t>a</w:t>
      </w:r>
      <w:r w:rsidRPr="00EB5E28">
        <w:rPr>
          <w:rFonts w:cstheme="minorHAnsi"/>
          <w:color w:val="000000" w:themeColor="text1"/>
          <w:sz w:val="22"/>
          <w:szCs w:val="22"/>
        </w:rPr>
        <w:t>l</w:t>
      </w:r>
      <w:r w:rsidRPr="00EB5E28">
        <w:rPr>
          <w:rFonts w:cstheme="minorHAnsi"/>
          <w:color w:val="000000" w:themeColor="text1"/>
          <w:spacing w:val="1"/>
          <w:sz w:val="22"/>
          <w:szCs w:val="22"/>
        </w:rPr>
        <w:t>i</w:t>
      </w:r>
      <w:r w:rsidRPr="00EB5E28">
        <w:rPr>
          <w:rFonts w:cstheme="minorHAnsi"/>
          <w:color w:val="000000" w:themeColor="text1"/>
          <w:sz w:val="22"/>
          <w:szCs w:val="22"/>
        </w:rPr>
        <w:t>ojan</w:t>
      </w:r>
      <w:r w:rsidRPr="00EB5E28">
        <w:rPr>
          <w:rFonts w:cstheme="minorHAnsi"/>
          <w:color w:val="000000" w:themeColor="text1"/>
          <w:spacing w:val="-1"/>
          <w:sz w:val="22"/>
          <w:szCs w:val="22"/>
        </w:rPr>
        <w:t>č</w:t>
      </w:r>
      <w:r w:rsidRPr="00EB5E28">
        <w:rPr>
          <w:rFonts w:cstheme="minorHAnsi"/>
          <w:color w:val="000000" w:themeColor="text1"/>
          <w:sz w:val="22"/>
          <w:szCs w:val="22"/>
        </w:rPr>
        <w:t>iuose teis</w:t>
      </w:r>
      <w:r w:rsidRPr="00EB5E28">
        <w:rPr>
          <w:rFonts w:cstheme="minorHAnsi"/>
          <w:color w:val="000000" w:themeColor="text1"/>
          <w:spacing w:val="-1"/>
          <w:sz w:val="22"/>
          <w:szCs w:val="22"/>
        </w:rPr>
        <w:t>ė</w:t>
      </w:r>
      <w:r w:rsidRPr="00EB5E28">
        <w:rPr>
          <w:rFonts w:cstheme="minorHAnsi"/>
          <w:color w:val="000000" w:themeColor="text1"/>
          <w:sz w:val="22"/>
          <w:szCs w:val="22"/>
        </w:rPr>
        <w:t xml:space="preserve">s </w:t>
      </w:r>
      <w:r w:rsidRPr="00EB5E28">
        <w:rPr>
          <w:rFonts w:cstheme="minorHAnsi"/>
          <w:color w:val="000000" w:themeColor="text1"/>
          <w:spacing w:val="-1"/>
          <w:sz w:val="22"/>
          <w:szCs w:val="22"/>
        </w:rPr>
        <w:t>a</w:t>
      </w:r>
      <w:r w:rsidRPr="00EB5E28">
        <w:rPr>
          <w:rFonts w:cstheme="minorHAnsi"/>
          <w:color w:val="000000" w:themeColor="text1"/>
          <w:sz w:val="22"/>
          <w:szCs w:val="22"/>
        </w:rPr>
        <w:t>ktuose nust</w:t>
      </w:r>
      <w:r w:rsidRPr="00EB5E28">
        <w:rPr>
          <w:rFonts w:cstheme="minorHAnsi"/>
          <w:color w:val="000000" w:themeColor="text1"/>
          <w:spacing w:val="-1"/>
          <w:sz w:val="22"/>
          <w:szCs w:val="22"/>
        </w:rPr>
        <w:t>a</w:t>
      </w:r>
      <w:r w:rsidRPr="00EB5E28">
        <w:rPr>
          <w:rFonts w:cstheme="minorHAnsi"/>
          <w:color w:val="000000" w:themeColor="text1"/>
          <w:sz w:val="22"/>
          <w:szCs w:val="22"/>
        </w:rPr>
        <w:t>ty</w:t>
      </w:r>
      <w:r w:rsidRPr="00EB5E28">
        <w:rPr>
          <w:rFonts w:cstheme="minorHAnsi"/>
          <w:color w:val="000000" w:themeColor="text1"/>
          <w:spacing w:val="1"/>
          <w:sz w:val="22"/>
          <w:szCs w:val="22"/>
        </w:rPr>
        <w:t>t</w:t>
      </w:r>
      <w:r w:rsidRPr="00EB5E28">
        <w:rPr>
          <w:rFonts w:cstheme="minorHAnsi"/>
          <w:color w:val="000000" w:themeColor="text1"/>
          <w:spacing w:val="-1"/>
          <w:sz w:val="22"/>
          <w:szCs w:val="22"/>
        </w:rPr>
        <w:t>a</w:t>
      </w:r>
      <w:r w:rsidRPr="00EB5E28">
        <w:rPr>
          <w:rFonts w:cstheme="minorHAnsi"/>
          <w:color w:val="000000" w:themeColor="text1"/>
          <w:sz w:val="22"/>
          <w:szCs w:val="22"/>
        </w:rPr>
        <w:t>s teises.</w:t>
      </w:r>
    </w:p>
    <w:p w14:paraId="614BD11D" w14:textId="68FF838D" w:rsidR="005E1FB9" w:rsidRPr="00A076A8" w:rsidRDefault="005E1FB9" w:rsidP="005E1FB9">
      <w:pPr>
        <w:spacing w:after="0"/>
        <w:ind w:firstLine="567"/>
        <w:jc w:val="both"/>
        <w:rPr>
          <w:rFonts w:cstheme="minorHAnsi"/>
          <w:color w:val="000000" w:themeColor="text1"/>
          <w:sz w:val="22"/>
          <w:szCs w:val="22"/>
        </w:rPr>
      </w:pPr>
      <w:r w:rsidRPr="00EB5E28">
        <w:rPr>
          <w:rFonts w:cstheme="minorHAnsi"/>
          <w:b/>
          <w:color w:val="000000" w:themeColor="text1"/>
          <w:sz w:val="22"/>
          <w:szCs w:val="22"/>
        </w:rPr>
        <w:t>3.4. Užsakovas</w:t>
      </w:r>
      <w:r w:rsidR="00AE78C6">
        <w:rPr>
          <w:rFonts w:cstheme="minorHAnsi"/>
          <w:b/>
          <w:color w:val="000000" w:themeColor="text1"/>
          <w:sz w:val="22"/>
          <w:szCs w:val="22"/>
        </w:rPr>
        <w:t xml:space="preserve"> turi teisę</w:t>
      </w:r>
      <w:r w:rsidRPr="00A076A8">
        <w:rPr>
          <w:rFonts w:cstheme="minorHAnsi"/>
          <w:b/>
          <w:color w:val="000000" w:themeColor="text1"/>
          <w:sz w:val="22"/>
          <w:szCs w:val="22"/>
        </w:rPr>
        <w:t>:</w:t>
      </w:r>
    </w:p>
    <w:p w14:paraId="34A2339B" w14:textId="158BAEF7" w:rsidR="005E1FB9" w:rsidRPr="00A076A8" w:rsidRDefault="005E1FB9" w:rsidP="005E1FB9">
      <w:pPr>
        <w:spacing w:after="0"/>
        <w:ind w:firstLine="567"/>
        <w:jc w:val="both"/>
        <w:rPr>
          <w:rFonts w:cstheme="minorHAnsi"/>
          <w:color w:val="000000" w:themeColor="text1"/>
          <w:sz w:val="22"/>
          <w:szCs w:val="22"/>
        </w:rPr>
      </w:pPr>
      <w:r w:rsidRPr="00A076A8">
        <w:rPr>
          <w:rFonts w:cstheme="minorHAnsi"/>
          <w:color w:val="000000" w:themeColor="text1"/>
          <w:sz w:val="22"/>
          <w:szCs w:val="22"/>
        </w:rPr>
        <w:t>3.4.1. g</w:t>
      </w:r>
      <w:r w:rsidRPr="00A076A8">
        <w:rPr>
          <w:rFonts w:cstheme="minorHAnsi"/>
          <w:color w:val="000000" w:themeColor="text1"/>
          <w:spacing w:val="-1"/>
          <w:sz w:val="22"/>
          <w:szCs w:val="22"/>
        </w:rPr>
        <w:t>a</w:t>
      </w:r>
      <w:r w:rsidRPr="00A076A8">
        <w:rPr>
          <w:rFonts w:cstheme="minorHAnsi"/>
          <w:color w:val="000000" w:themeColor="text1"/>
          <w:sz w:val="22"/>
          <w:szCs w:val="22"/>
        </w:rPr>
        <w:t>uti</w:t>
      </w:r>
      <w:r w:rsidRPr="00A076A8">
        <w:rPr>
          <w:rFonts w:cstheme="minorHAnsi"/>
          <w:color w:val="000000" w:themeColor="text1"/>
          <w:spacing w:val="1"/>
          <w:sz w:val="22"/>
          <w:szCs w:val="22"/>
        </w:rPr>
        <w:t xml:space="preserve"> </w:t>
      </w:r>
      <w:r w:rsidRPr="00A076A8">
        <w:rPr>
          <w:rFonts w:cstheme="minorHAnsi"/>
          <w:color w:val="000000" w:themeColor="text1"/>
          <w:sz w:val="22"/>
          <w:szCs w:val="22"/>
        </w:rPr>
        <w:t>info</w:t>
      </w:r>
      <w:r w:rsidRPr="00A076A8">
        <w:rPr>
          <w:rFonts w:cstheme="minorHAnsi"/>
          <w:color w:val="000000" w:themeColor="text1"/>
          <w:spacing w:val="-1"/>
          <w:sz w:val="22"/>
          <w:szCs w:val="22"/>
        </w:rPr>
        <w:t>r</w:t>
      </w:r>
      <w:r w:rsidRPr="00A076A8">
        <w:rPr>
          <w:rFonts w:cstheme="minorHAnsi"/>
          <w:color w:val="000000" w:themeColor="text1"/>
          <w:sz w:val="22"/>
          <w:szCs w:val="22"/>
        </w:rPr>
        <w:t>ma</w:t>
      </w:r>
      <w:r w:rsidRPr="00A076A8">
        <w:rPr>
          <w:rFonts w:cstheme="minorHAnsi"/>
          <w:color w:val="000000" w:themeColor="text1"/>
          <w:spacing w:val="-1"/>
          <w:sz w:val="22"/>
          <w:szCs w:val="22"/>
        </w:rPr>
        <w:t>c</w:t>
      </w:r>
      <w:r w:rsidRPr="00A076A8">
        <w:rPr>
          <w:rFonts w:cstheme="minorHAnsi"/>
          <w:color w:val="000000" w:themeColor="text1"/>
          <w:sz w:val="22"/>
          <w:szCs w:val="22"/>
        </w:rPr>
        <w:t>i</w:t>
      </w:r>
      <w:r w:rsidRPr="00A076A8">
        <w:rPr>
          <w:rFonts w:cstheme="minorHAnsi"/>
          <w:color w:val="000000" w:themeColor="text1"/>
          <w:spacing w:val="1"/>
          <w:sz w:val="22"/>
          <w:szCs w:val="22"/>
        </w:rPr>
        <w:t>j</w:t>
      </w:r>
      <w:r w:rsidRPr="00A076A8">
        <w:rPr>
          <w:rFonts w:cstheme="minorHAnsi"/>
          <w:color w:val="000000" w:themeColor="text1"/>
          <w:sz w:val="22"/>
          <w:szCs w:val="22"/>
        </w:rPr>
        <w:t>ą</w:t>
      </w:r>
      <w:r w:rsidRPr="00A076A8">
        <w:rPr>
          <w:rFonts w:cstheme="minorHAnsi"/>
          <w:color w:val="000000" w:themeColor="text1"/>
          <w:spacing w:val="-1"/>
          <w:sz w:val="22"/>
          <w:szCs w:val="22"/>
        </w:rPr>
        <w:t xml:space="preserve"> a</w:t>
      </w:r>
      <w:r w:rsidRPr="00A076A8">
        <w:rPr>
          <w:rFonts w:cstheme="minorHAnsi"/>
          <w:color w:val="000000" w:themeColor="text1"/>
          <w:sz w:val="22"/>
          <w:szCs w:val="22"/>
        </w:rPr>
        <w:t>pie Su</w:t>
      </w:r>
      <w:r w:rsidRPr="00A076A8">
        <w:rPr>
          <w:rFonts w:cstheme="minorHAnsi"/>
          <w:color w:val="000000" w:themeColor="text1"/>
          <w:spacing w:val="1"/>
          <w:sz w:val="22"/>
          <w:szCs w:val="22"/>
        </w:rPr>
        <w:t>t</w:t>
      </w:r>
      <w:r w:rsidRPr="00A076A8">
        <w:rPr>
          <w:rFonts w:cstheme="minorHAnsi"/>
          <w:color w:val="000000" w:themeColor="text1"/>
          <w:spacing w:val="-1"/>
          <w:sz w:val="22"/>
          <w:szCs w:val="22"/>
        </w:rPr>
        <w:t>a</w:t>
      </w:r>
      <w:r w:rsidRPr="00A076A8">
        <w:rPr>
          <w:rFonts w:cstheme="minorHAnsi"/>
          <w:color w:val="000000" w:themeColor="text1"/>
          <w:sz w:val="22"/>
          <w:szCs w:val="22"/>
        </w:rPr>
        <w:t>rti</w:t>
      </w:r>
      <w:r w:rsidRPr="00A076A8">
        <w:rPr>
          <w:rFonts w:cstheme="minorHAnsi"/>
          <w:color w:val="000000" w:themeColor="text1"/>
          <w:spacing w:val="-1"/>
          <w:sz w:val="22"/>
          <w:szCs w:val="22"/>
        </w:rPr>
        <w:t>e</w:t>
      </w:r>
      <w:r w:rsidRPr="00A076A8">
        <w:rPr>
          <w:rFonts w:cstheme="minorHAnsi"/>
          <w:color w:val="000000" w:themeColor="text1"/>
          <w:sz w:val="22"/>
          <w:szCs w:val="22"/>
        </w:rPr>
        <w:t>s v</w:t>
      </w:r>
      <w:r w:rsidRPr="00A076A8">
        <w:rPr>
          <w:rFonts w:cstheme="minorHAnsi"/>
          <w:color w:val="000000" w:themeColor="text1"/>
          <w:spacing w:val="2"/>
          <w:sz w:val="22"/>
          <w:szCs w:val="22"/>
        </w:rPr>
        <w:t>y</w:t>
      </w:r>
      <w:r w:rsidRPr="00A076A8">
        <w:rPr>
          <w:rFonts w:cstheme="minorHAnsi"/>
          <w:color w:val="000000" w:themeColor="text1"/>
          <w:sz w:val="22"/>
          <w:szCs w:val="22"/>
        </w:rPr>
        <w:t>kdymo eig</w:t>
      </w:r>
      <w:r w:rsidRPr="00A076A8">
        <w:rPr>
          <w:rFonts w:cstheme="minorHAnsi"/>
          <w:color w:val="000000" w:themeColor="text1"/>
          <w:spacing w:val="-1"/>
          <w:sz w:val="22"/>
          <w:szCs w:val="22"/>
        </w:rPr>
        <w:t>ą</w:t>
      </w:r>
      <w:r w:rsidRPr="00A076A8">
        <w:rPr>
          <w:rFonts w:cstheme="minorHAnsi"/>
          <w:color w:val="000000" w:themeColor="text1"/>
          <w:sz w:val="22"/>
          <w:szCs w:val="22"/>
        </w:rPr>
        <w:t>;</w:t>
      </w:r>
    </w:p>
    <w:p w14:paraId="4DA294A1" w14:textId="1EEAECD1" w:rsidR="005E1FB9" w:rsidRPr="00EB5E28" w:rsidRDefault="005E1FB9" w:rsidP="005E1FB9">
      <w:pPr>
        <w:spacing w:after="0"/>
        <w:ind w:right="70" w:firstLine="567"/>
        <w:jc w:val="both"/>
        <w:rPr>
          <w:rFonts w:cstheme="minorHAnsi"/>
          <w:color w:val="000000" w:themeColor="text1"/>
          <w:sz w:val="22"/>
          <w:szCs w:val="22"/>
        </w:rPr>
      </w:pPr>
      <w:r w:rsidRPr="00A076A8">
        <w:rPr>
          <w:rFonts w:cstheme="minorHAnsi"/>
          <w:color w:val="000000" w:themeColor="text1"/>
          <w:sz w:val="22"/>
          <w:szCs w:val="22"/>
        </w:rPr>
        <w:t>3.4.2.</w:t>
      </w:r>
      <w:r w:rsidRPr="00A076A8">
        <w:rPr>
          <w:rFonts w:cstheme="minorHAnsi"/>
          <w:color w:val="000000" w:themeColor="text1"/>
          <w:spacing w:val="1"/>
          <w:sz w:val="22"/>
          <w:szCs w:val="22"/>
        </w:rPr>
        <w:t xml:space="preserve"> </w:t>
      </w:r>
      <w:r w:rsidRPr="00A076A8">
        <w:rPr>
          <w:rFonts w:cstheme="minorHAnsi"/>
          <w:color w:val="000000" w:themeColor="text1"/>
          <w:sz w:val="22"/>
          <w:szCs w:val="22"/>
        </w:rPr>
        <w:t>k</w:t>
      </w:r>
      <w:r w:rsidRPr="00A076A8">
        <w:rPr>
          <w:rFonts w:cstheme="minorHAnsi"/>
          <w:color w:val="000000" w:themeColor="text1"/>
          <w:spacing w:val="-1"/>
          <w:sz w:val="22"/>
          <w:szCs w:val="22"/>
        </w:rPr>
        <w:t>a</w:t>
      </w:r>
      <w:r w:rsidRPr="00A076A8">
        <w:rPr>
          <w:rFonts w:cstheme="minorHAnsi"/>
          <w:color w:val="000000" w:themeColor="text1"/>
          <w:sz w:val="22"/>
          <w:szCs w:val="22"/>
        </w:rPr>
        <w:t>i</w:t>
      </w:r>
      <w:r w:rsidRPr="00A076A8">
        <w:rPr>
          <w:rFonts w:cstheme="minorHAnsi"/>
          <w:color w:val="000000" w:themeColor="text1"/>
          <w:spacing w:val="2"/>
          <w:sz w:val="22"/>
          <w:szCs w:val="22"/>
        </w:rPr>
        <w:t xml:space="preserve"> </w:t>
      </w:r>
      <w:r w:rsidRPr="00A076A8">
        <w:rPr>
          <w:rFonts w:cstheme="minorHAnsi"/>
          <w:color w:val="000000" w:themeColor="text1"/>
          <w:spacing w:val="1"/>
          <w:sz w:val="22"/>
          <w:szCs w:val="22"/>
        </w:rPr>
        <w:t>Vykdytojas</w:t>
      </w:r>
      <w:r w:rsidRPr="00A076A8">
        <w:rPr>
          <w:rFonts w:cstheme="minorHAnsi"/>
          <w:color w:val="000000" w:themeColor="text1"/>
          <w:spacing w:val="2"/>
          <w:sz w:val="22"/>
          <w:szCs w:val="22"/>
        </w:rPr>
        <w:t xml:space="preserve"> </w:t>
      </w:r>
      <w:r w:rsidRPr="00A076A8">
        <w:rPr>
          <w:rFonts w:cstheme="minorHAnsi"/>
          <w:color w:val="000000" w:themeColor="text1"/>
          <w:sz w:val="22"/>
          <w:szCs w:val="22"/>
        </w:rPr>
        <w:t>n</w:t>
      </w:r>
      <w:r w:rsidRPr="00A076A8">
        <w:rPr>
          <w:rFonts w:cstheme="minorHAnsi"/>
          <w:color w:val="000000" w:themeColor="text1"/>
          <w:spacing w:val="-1"/>
          <w:sz w:val="22"/>
          <w:szCs w:val="22"/>
        </w:rPr>
        <w:t>e</w:t>
      </w:r>
      <w:r w:rsidRPr="00A076A8">
        <w:rPr>
          <w:rFonts w:cstheme="minorHAnsi"/>
          <w:color w:val="000000" w:themeColor="text1"/>
          <w:sz w:val="22"/>
          <w:szCs w:val="22"/>
        </w:rPr>
        <w:t>vykdo</w:t>
      </w:r>
      <w:r w:rsidRPr="00A076A8">
        <w:rPr>
          <w:rFonts w:cstheme="minorHAnsi"/>
          <w:color w:val="000000" w:themeColor="text1"/>
          <w:spacing w:val="3"/>
          <w:sz w:val="22"/>
          <w:szCs w:val="22"/>
        </w:rPr>
        <w:t xml:space="preserve"> </w:t>
      </w:r>
      <w:r w:rsidRPr="00A076A8">
        <w:rPr>
          <w:rFonts w:cstheme="minorHAnsi"/>
          <w:color w:val="000000" w:themeColor="text1"/>
          <w:spacing w:val="-1"/>
          <w:sz w:val="22"/>
          <w:szCs w:val="22"/>
        </w:rPr>
        <w:t>a</w:t>
      </w:r>
      <w:r w:rsidRPr="00A076A8">
        <w:rPr>
          <w:rFonts w:cstheme="minorHAnsi"/>
          <w:color w:val="000000" w:themeColor="text1"/>
          <w:sz w:val="22"/>
          <w:szCs w:val="22"/>
        </w:rPr>
        <w:t>r</w:t>
      </w:r>
      <w:r w:rsidRPr="00A076A8">
        <w:rPr>
          <w:rFonts w:cstheme="minorHAnsi"/>
          <w:color w:val="000000" w:themeColor="text1"/>
          <w:spacing w:val="1"/>
          <w:sz w:val="22"/>
          <w:szCs w:val="22"/>
        </w:rPr>
        <w:t>b</w:t>
      </w:r>
      <w:r w:rsidRPr="00A076A8">
        <w:rPr>
          <w:rFonts w:cstheme="minorHAnsi"/>
          <w:color w:val="000000" w:themeColor="text1"/>
          <w:sz w:val="22"/>
          <w:szCs w:val="22"/>
        </w:rPr>
        <w:t>a</w:t>
      </w:r>
      <w:r w:rsidRPr="00A076A8">
        <w:rPr>
          <w:rFonts w:cstheme="minorHAnsi"/>
          <w:color w:val="000000" w:themeColor="text1"/>
          <w:spacing w:val="2"/>
          <w:sz w:val="22"/>
          <w:szCs w:val="22"/>
        </w:rPr>
        <w:t xml:space="preserve"> </w:t>
      </w:r>
      <w:r w:rsidRPr="00A076A8">
        <w:rPr>
          <w:rFonts w:cstheme="minorHAnsi"/>
          <w:color w:val="000000" w:themeColor="text1"/>
          <w:sz w:val="22"/>
          <w:szCs w:val="22"/>
        </w:rPr>
        <w:t>n</w:t>
      </w:r>
      <w:r w:rsidRPr="00A076A8">
        <w:rPr>
          <w:rFonts w:cstheme="minorHAnsi"/>
          <w:color w:val="000000" w:themeColor="text1"/>
          <w:spacing w:val="-1"/>
          <w:sz w:val="22"/>
          <w:szCs w:val="22"/>
        </w:rPr>
        <w:t>e</w:t>
      </w:r>
      <w:r w:rsidRPr="00A076A8">
        <w:rPr>
          <w:rFonts w:cstheme="minorHAnsi"/>
          <w:color w:val="000000" w:themeColor="text1"/>
          <w:sz w:val="22"/>
          <w:szCs w:val="22"/>
        </w:rPr>
        <w:t>t</w:t>
      </w:r>
      <w:r w:rsidRPr="00A076A8">
        <w:rPr>
          <w:rFonts w:cstheme="minorHAnsi"/>
          <w:color w:val="000000" w:themeColor="text1"/>
          <w:spacing w:val="1"/>
          <w:sz w:val="22"/>
          <w:szCs w:val="22"/>
        </w:rPr>
        <w:t>i</w:t>
      </w:r>
      <w:r w:rsidRPr="00A076A8">
        <w:rPr>
          <w:rFonts w:cstheme="minorHAnsi"/>
          <w:color w:val="000000" w:themeColor="text1"/>
          <w:sz w:val="22"/>
          <w:szCs w:val="22"/>
        </w:rPr>
        <w:t>nk</w:t>
      </w:r>
      <w:r w:rsidRPr="00A076A8">
        <w:rPr>
          <w:rFonts w:cstheme="minorHAnsi"/>
          <w:color w:val="000000" w:themeColor="text1"/>
          <w:spacing w:val="-1"/>
          <w:sz w:val="22"/>
          <w:szCs w:val="22"/>
        </w:rPr>
        <w:t>a</w:t>
      </w:r>
      <w:r w:rsidRPr="00A076A8">
        <w:rPr>
          <w:rFonts w:cstheme="minorHAnsi"/>
          <w:color w:val="000000" w:themeColor="text1"/>
          <w:sz w:val="22"/>
          <w:szCs w:val="22"/>
        </w:rPr>
        <w:t>mai</w:t>
      </w:r>
      <w:r w:rsidRPr="00A076A8">
        <w:rPr>
          <w:rFonts w:cstheme="minorHAnsi"/>
          <w:color w:val="000000" w:themeColor="text1"/>
          <w:spacing w:val="1"/>
          <w:sz w:val="22"/>
          <w:szCs w:val="22"/>
        </w:rPr>
        <w:t xml:space="preserve"> </w:t>
      </w:r>
      <w:r w:rsidRPr="00A076A8">
        <w:rPr>
          <w:rFonts w:cstheme="minorHAnsi"/>
          <w:color w:val="000000" w:themeColor="text1"/>
          <w:sz w:val="22"/>
          <w:szCs w:val="22"/>
        </w:rPr>
        <w:t>vykdo</w:t>
      </w:r>
      <w:r w:rsidRPr="00A076A8">
        <w:rPr>
          <w:rFonts w:cstheme="minorHAnsi"/>
          <w:color w:val="000000" w:themeColor="text1"/>
          <w:spacing w:val="1"/>
          <w:sz w:val="22"/>
          <w:szCs w:val="22"/>
        </w:rPr>
        <w:t xml:space="preserve"> </w:t>
      </w:r>
      <w:r w:rsidRPr="00A076A8">
        <w:rPr>
          <w:rFonts w:cstheme="minorHAnsi"/>
          <w:color w:val="000000" w:themeColor="text1"/>
          <w:spacing w:val="2"/>
          <w:sz w:val="22"/>
          <w:szCs w:val="22"/>
        </w:rPr>
        <w:t>s</w:t>
      </w:r>
      <w:r w:rsidRPr="00A076A8">
        <w:rPr>
          <w:rFonts w:cstheme="minorHAnsi"/>
          <w:color w:val="000000" w:themeColor="text1"/>
          <w:spacing w:val="-1"/>
          <w:sz w:val="22"/>
          <w:szCs w:val="22"/>
        </w:rPr>
        <w:t>a</w:t>
      </w:r>
      <w:r w:rsidRPr="00A076A8">
        <w:rPr>
          <w:rFonts w:cstheme="minorHAnsi"/>
          <w:color w:val="000000" w:themeColor="text1"/>
          <w:sz w:val="22"/>
          <w:szCs w:val="22"/>
        </w:rPr>
        <w:t>vo</w:t>
      </w:r>
      <w:r w:rsidRPr="00A076A8">
        <w:rPr>
          <w:rFonts w:cstheme="minorHAnsi"/>
          <w:color w:val="000000" w:themeColor="text1"/>
          <w:spacing w:val="1"/>
          <w:sz w:val="22"/>
          <w:szCs w:val="22"/>
        </w:rPr>
        <w:t xml:space="preserve"> </w:t>
      </w:r>
      <w:r w:rsidRPr="00A076A8">
        <w:rPr>
          <w:rFonts w:cstheme="minorHAnsi"/>
          <w:color w:val="000000" w:themeColor="text1"/>
          <w:sz w:val="22"/>
          <w:szCs w:val="22"/>
        </w:rPr>
        <w:t>suta</w:t>
      </w:r>
      <w:r w:rsidRPr="00A076A8">
        <w:rPr>
          <w:rFonts w:cstheme="minorHAnsi"/>
          <w:color w:val="000000" w:themeColor="text1"/>
          <w:spacing w:val="-1"/>
          <w:sz w:val="22"/>
          <w:szCs w:val="22"/>
        </w:rPr>
        <w:t>r</w:t>
      </w:r>
      <w:r w:rsidRPr="00A076A8">
        <w:rPr>
          <w:rFonts w:cstheme="minorHAnsi"/>
          <w:color w:val="000000" w:themeColor="text1"/>
          <w:sz w:val="22"/>
          <w:szCs w:val="22"/>
        </w:rPr>
        <w:t>t</w:t>
      </w:r>
      <w:r w:rsidRPr="00A076A8">
        <w:rPr>
          <w:rFonts w:cstheme="minorHAnsi"/>
          <w:color w:val="000000" w:themeColor="text1"/>
          <w:spacing w:val="1"/>
          <w:sz w:val="22"/>
          <w:szCs w:val="22"/>
        </w:rPr>
        <w:t>i</w:t>
      </w:r>
      <w:r w:rsidRPr="00A076A8">
        <w:rPr>
          <w:rFonts w:cstheme="minorHAnsi"/>
          <w:color w:val="000000" w:themeColor="text1"/>
          <w:sz w:val="22"/>
          <w:szCs w:val="22"/>
        </w:rPr>
        <w:t>nius įs</w:t>
      </w:r>
      <w:r w:rsidRPr="00A076A8">
        <w:rPr>
          <w:rFonts w:cstheme="minorHAnsi"/>
          <w:color w:val="000000" w:themeColor="text1"/>
          <w:spacing w:val="1"/>
          <w:sz w:val="22"/>
          <w:szCs w:val="22"/>
        </w:rPr>
        <w:t>i</w:t>
      </w:r>
      <w:r w:rsidRPr="00A076A8">
        <w:rPr>
          <w:rFonts w:cstheme="minorHAnsi"/>
          <w:color w:val="000000" w:themeColor="text1"/>
          <w:sz w:val="22"/>
          <w:szCs w:val="22"/>
        </w:rPr>
        <w:t>p</w:t>
      </w:r>
      <w:r w:rsidRPr="00A076A8">
        <w:rPr>
          <w:rFonts w:cstheme="minorHAnsi"/>
          <w:color w:val="000000" w:themeColor="text1"/>
          <w:spacing w:val="-1"/>
          <w:sz w:val="22"/>
          <w:szCs w:val="22"/>
        </w:rPr>
        <w:t>a</w:t>
      </w:r>
      <w:r w:rsidRPr="00A076A8">
        <w:rPr>
          <w:rFonts w:cstheme="minorHAnsi"/>
          <w:color w:val="000000" w:themeColor="text1"/>
          <w:sz w:val="22"/>
          <w:szCs w:val="22"/>
        </w:rPr>
        <w:t>r</w:t>
      </w:r>
      <w:r w:rsidRPr="00A076A8">
        <w:rPr>
          <w:rFonts w:cstheme="minorHAnsi"/>
          <w:color w:val="000000" w:themeColor="text1"/>
          <w:spacing w:val="-2"/>
          <w:sz w:val="22"/>
          <w:szCs w:val="22"/>
        </w:rPr>
        <w:t>e</w:t>
      </w:r>
      <w:r w:rsidRPr="00A076A8">
        <w:rPr>
          <w:rFonts w:cstheme="minorHAnsi"/>
          <w:color w:val="000000" w:themeColor="text1"/>
          <w:sz w:val="22"/>
          <w:szCs w:val="22"/>
        </w:rPr>
        <w:t>igo</w:t>
      </w:r>
      <w:r w:rsidRPr="00A076A8">
        <w:rPr>
          <w:rFonts w:cstheme="minorHAnsi"/>
          <w:color w:val="000000" w:themeColor="text1"/>
          <w:spacing w:val="1"/>
          <w:sz w:val="22"/>
          <w:szCs w:val="22"/>
        </w:rPr>
        <w:t>j</w:t>
      </w:r>
      <w:r w:rsidRPr="00A076A8">
        <w:rPr>
          <w:rFonts w:cstheme="minorHAnsi"/>
          <w:color w:val="000000" w:themeColor="text1"/>
          <w:sz w:val="22"/>
          <w:szCs w:val="22"/>
        </w:rPr>
        <w:t>i</w:t>
      </w:r>
      <w:r w:rsidRPr="00A076A8">
        <w:rPr>
          <w:rFonts w:cstheme="minorHAnsi"/>
          <w:color w:val="000000" w:themeColor="text1"/>
          <w:spacing w:val="1"/>
          <w:sz w:val="22"/>
          <w:szCs w:val="22"/>
        </w:rPr>
        <w:t>m</w:t>
      </w:r>
      <w:r w:rsidRPr="00A076A8">
        <w:rPr>
          <w:rFonts w:cstheme="minorHAnsi"/>
          <w:color w:val="000000" w:themeColor="text1"/>
          <w:sz w:val="22"/>
          <w:szCs w:val="22"/>
        </w:rPr>
        <w:t>us,</w:t>
      </w:r>
      <w:r w:rsidRPr="00A076A8">
        <w:rPr>
          <w:rFonts w:cstheme="minorHAnsi"/>
          <w:color w:val="000000" w:themeColor="text1"/>
          <w:spacing w:val="-6"/>
          <w:sz w:val="22"/>
          <w:szCs w:val="22"/>
        </w:rPr>
        <w:t xml:space="preserve"> </w:t>
      </w:r>
      <w:r w:rsidRPr="00A076A8">
        <w:rPr>
          <w:rFonts w:cstheme="minorHAnsi"/>
          <w:color w:val="000000" w:themeColor="text1"/>
          <w:spacing w:val="-1"/>
          <w:sz w:val="22"/>
          <w:szCs w:val="22"/>
        </w:rPr>
        <w:t>a</w:t>
      </w:r>
      <w:r w:rsidRPr="00A076A8">
        <w:rPr>
          <w:rFonts w:cstheme="minorHAnsi"/>
          <w:color w:val="000000" w:themeColor="text1"/>
          <w:sz w:val="22"/>
          <w:szCs w:val="22"/>
        </w:rPr>
        <w:t>t</w:t>
      </w:r>
      <w:r w:rsidRPr="00A076A8">
        <w:rPr>
          <w:rFonts w:cstheme="minorHAnsi"/>
          <w:color w:val="000000" w:themeColor="text1"/>
          <w:spacing w:val="1"/>
          <w:sz w:val="22"/>
          <w:szCs w:val="22"/>
        </w:rPr>
        <w:t>i</w:t>
      </w:r>
      <w:r w:rsidRPr="00A076A8">
        <w:rPr>
          <w:rFonts w:cstheme="minorHAnsi"/>
          <w:color w:val="000000" w:themeColor="text1"/>
          <w:sz w:val="22"/>
          <w:szCs w:val="22"/>
        </w:rPr>
        <w:t>d</w:t>
      </w:r>
      <w:r w:rsidRPr="00A076A8">
        <w:rPr>
          <w:rFonts w:cstheme="minorHAnsi"/>
          <w:color w:val="000000" w:themeColor="text1"/>
          <w:spacing w:val="-1"/>
          <w:sz w:val="22"/>
          <w:szCs w:val="22"/>
        </w:rPr>
        <w:t>ė</w:t>
      </w:r>
      <w:r w:rsidRPr="00A076A8">
        <w:rPr>
          <w:rFonts w:cstheme="minorHAnsi"/>
          <w:color w:val="000000" w:themeColor="text1"/>
          <w:sz w:val="22"/>
          <w:szCs w:val="22"/>
        </w:rPr>
        <w:t>ti</w:t>
      </w:r>
      <w:r w:rsidRPr="00A076A8">
        <w:rPr>
          <w:rFonts w:cstheme="minorHAnsi"/>
          <w:color w:val="000000" w:themeColor="text1"/>
          <w:spacing w:val="-6"/>
          <w:sz w:val="22"/>
          <w:szCs w:val="22"/>
        </w:rPr>
        <w:t xml:space="preserve"> </w:t>
      </w:r>
      <w:r w:rsidRPr="00A076A8">
        <w:rPr>
          <w:rFonts w:cstheme="minorHAnsi"/>
          <w:color w:val="000000" w:themeColor="text1"/>
          <w:spacing w:val="-1"/>
          <w:sz w:val="22"/>
          <w:szCs w:val="22"/>
        </w:rPr>
        <w:t>a</w:t>
      </w:r>
      <w:r w:rsidRPr="00A076A8">
        <w:rPr>
          <w:rFonts w:cstheme="minorHAnsi"/>
          <w:color w:val="000000" w:themeColor="text1"/>
          <w:sz w:val="22"/>
          <w:szCs w:val="22"/>
        </w:rPr>
        <w:t>ts</w:t>
      </w:r>
      <w:r w:rsidRPr="00A076A8">
        <w:rPr>
          <w:rFonts w:cstheme="minorHAnsi"/>
          <w:color w:val="000000" w:themeColor="text1"/>
          <w:spacing w:val="1"/>
          <w:sz w:val="22"/>
          <w:szCs w:val="22"/>
        </w:rPr>
        <w:t>i</w:t>
      </w:r>
      <w:r w:rsidRPr="00A076A8">
        <w:rPr>
          <w:rFonts w:cstheme="minorHAnsi"/>
          <w:color w:val="000000" w:themeColor="text1"/>
          <w:sz w:val="22"/>
          <w:szCs w:val="22"/>
        </w:rPr>
        <w:t>sk</w:t>
      </w:r>
      <w:r w:rsidRPr="00A076A8">
        <w:rPr>
          <w:rFonts w:cstheme="minorHAnsi"/>
          <w:color w:val="000000" w:themeColor="text1"/>
          <w:spacing w:val="-1"/>
          <w:sz w:val="22"/>
          <w:szCs w:val="22"/>
        </w:rPr>
        <w:t>a</w:t>
      </w:r>
      <w:r w:rsidRPr="00A076A8">
        <w:rPr>
          <w:rFonts w:cstheme="minorHAnsi"/>
          <w:color w:val="000000" w:themeColor="text1"/>
          <w:sz w:val="22"/>
          <w:szCs w:val="22"/>
        </w:rPr>
        <w:t>i</w:t>
      </w:r>
      <w:r w:rsidRPr="00A076A8">
        <w:rPr>
          <w:rFonts w:cstheme="minorHAnsi"/>
          <w:color w:val="000000" w:themeColor="text1"/>
          <w:spacing w:val="1"/>
          <w:sz w:val="22"/>
          <w:szCs w:val="22"/>
        </w:rPr>
        <w:t>t</w:t>
      </w:r>
      <w:r w:rsidRPr="00A076A8">
        <w:rPr>
          <w:rFonts w:cstheme="minorHAnsi"/>
          <w:color w:val="000000" w:themeColor="text1"/>
          <w:sz w:val="22"/>
          <w:szCs w:val="22"/>
        </w:rPr>
        <w:t>ymą</w:t>
      </w:r>
      <w:r w:rsidRPr="00A076A8">
        <w:rPr>
          <w:rFonts w:cstheme="minorHAnsi"/>
          <w:color w:val="000000" w:themeColor="text1"/>
          <w:spacing w:val="-8"/>
          <w:sz w:val="22"/>
          <w:szCs w:val="22"/>
        </w:rPr>
        <w:t xml:space="preserve"> </w:t>
      </w:r>
      <w:r w:rsidRPr="00A076A8">
        <w:rPr>
          <w:rFonts w:cstheme="minorHAnsi"/>
          <w:color w:val="000000" w:themeColor="text1"/>
          <w:sz w:val="22"/>
          <w:szCs w:val="22"/>
        </w:rPr>
        <w:t>už</w:t>
      </w:r>
      <w:r w:rsidRPr="00A076A8">
        <w:rPr>
          <w:rFonts w:cstheme="minorHAnsi"/>
          <w:color w:val="000000" w:themeColor="text1"/>
          <w:spacing w:val="-8"/>
          <w:sz w:val="22"/>
          <w:szCs w:val="22"/>
        </w:rPr>
        <w:t xml:space="preserve"> </w:t>
      </w:r>
      <w:r w:rsidRPr="00A076A8">
        <w:rPr>
          <w:rFonts w:cstheme="minorHAnsi"/>
          <w:color w:val="000000" w:themeColor="text1"/>
          <w:sz w:val="22"/>
          <w:szCs w:val="22"/>
        </w:rPr>
        <w:t>suteikt</w:t>
      </w:r>
      <w:r w:rsidRPr="00A076A8">
        <w:rPr>
          <w:rFonts w:cstheme="minorHAnsi"/>
          <w:color w:val="000000" w:themeColor="text1"/>
          <w:spacing w:val="-1"/>
          <w:sz w:val="22"/>
          <w:szCs w:val="22"/>
        </w:rPr>
        <w:t>a</w:t>
      </w:r>
      <w:r w:rsidRPr="00A076A8">
        <w:rPr>
          <w:rFonts w:cstheme="minorHAnsi"/>
          <w:color w:val="000000" w:themeColor="text1"/>
          <w:sz w:val="22"/>
          <w:szCs w:val="22"/>
        </w:rPr>
        <w:t>s</w:t>
      </w:r>
      <w:r w:rsidRPr="00A076A8">
        <w:rPr>
          <w:rFonts w:cstheme="minorHAnsi"/>
          <w:color w:val="000000" w:themeColor="text1"/>
          <w:spacing w:val="-7"/>
          <w:sz w:val="22"/>
          <w:szCs w:val="22"/>
        </w:rPr>
        <w:t xml:space="preserve"> </w:t>
      </w:r>
      <w:r w:rsidRPr="00A076A8">
        <w:rPr>
          <w:rFonts w:cstheme="minorHAnsi"/>
          <w:color w:val="000000" w:themeColor="text1"/>
          <w:spacing w:val="1"/>
          <w:sz w:val="22"/>
          <w:szCs w:val="22"/>
        </w:rPr>
        <w:t>P</w:t>
      </w:r>
      <w:r w:rsidRPr="00A076A8">
        <w:rPr>
          <w:rFonts w:cstheme="minorHAnsi"/>
          <w:color w:val="000000" w:themeColor="text1"/>
          <w:spacing w:val="-1"/>
          <w:sz w:val="22"/>
          <w:szCs w:val="22"/>
        </w:rPr>
        <w:t>a</w:t>
      </w:r>
      <w:r w:rsidRPr="00A076A8">
        <w:rPr>
          <w:rFonts w:cstheme="minorHAnsi"/>
          <w:color w:val="000000" w:themeColor="text1"/>
          <w:sz w:val="22"/>
          <w:szCs w:val="22"/>
        </w:rPr>
        <w:t>slaug</w:t>
      </w:r>
      <w:r w:rsidRPr="00A076A8">
        <w:rPr>
          <w:rFonts w:cstheme="minorHAnsi"/>
          <w:color w:val="000000" w:themeColor="text1"/>
          <w:spacing w:val="-1"/>
          <w:sz w:val="22"/>
          <w:szCs w:val="22"/>
        </w:rPr>
        <w:t>a</w:t>
      </w:r>
      <w:r w:rsidRPr="00A076A8">
        <w:rPr>
          <w:rFonts w:cstheme="minorHAnsi"/>
          <w:color w:val="000000" w:themeColor="text1"/>
          <w:sz w:val="22"/>
          <w:szCs w:val="22"/>
        </w:rPr>
        <w:t>s</w:t>
      </w:r>
      <w:r w:rsidR="00AE78C6">
        <w:rPr>
          <w:rFonts w:cstheme="minorHAnsi"/>
          <w:color w:val="000000" w:themeColor="text1"/>
          <w:sz w:val="22"/>
          <w:szCs w:val="22"/>
        </w:rPr>
        <w:t xml:space="preserve"> iki</w:t>
      </w:r>
      <w:r w:rsidRPr="00EB5E28">
        <w:rPr>
          <w:rFonts w:cstheme="minorHAnsi"/>
          <w:color w:val="000000" w:themeColor="text1"/>
          <w:spacing w:val="-7"/>
          <w:sz w:val="22"/>
          <w:szCs w:val="22"/>
        </w:rPr>
        <w:t xml:space="preserve"> </w:t>
      </w:r>
      <w:r w:rsidRPr="00EB5E28">
        <w:rPr>
          <w:rFonts w:cstheme="minorHAnsi"/>
          <w:color w:val="000000" w:themeColor="text1"/>
          <w:sz w:val="22"/>
          <w:szCs w:val="22"/>
        </w:rPr>
        <w:t>kol</w:t>
      </w:r>
      <w:r w:rsidRPr="00EB5E28">
        <w:rPr>
          <w:rFonts w:cstheme="minorHAnsi"/>
          <w:color w:val="000000" w:themeColor="text1"/>
          <w:spacing w:val="-5"/>
          <w:sz w:val="22"/>
          <w:szCs w:val="22"/>
        </w:rPr>
        <w:t xml:space="preserve"> </w:t>
      </w:r>
      <w:r w:rsidRPr="00EB5E28">
        <w:rPr>
          <w:rFonts w:cstheme="minorHAnsi"/>
          <w:color w:val="000000" w:themeColor="text1"/>
          <w:spacing w:val="1"/>
          <w:sz w:val="22"/>
          <w:szCs w:val="22"/>
        </w:rPr>
        <w:t>Vykdytojas</w:t>
      </w:r>
      <w:r w:rsidRPr="00EB5E28">
        <w:rPr>
          <w:rFonts w:cstheme="minorHAnsi"/>
          <w:color w:val="000000" w:themeColor="text1"/>
          <w:spacing w:val="-7"/>
          <w:sz w:val="22"/>
          <w:szCs w:val="22"/>
        </w:rPr>
        <w:t xml:space="preserve"> </w:t>
      </w:r>
      <w:r w:rsidRPr="00EB5E28">
        <w:rPr>
          <w:rFonts w:cstheme="minorHAnsi"/>
          <w:color w:val="000000" w:themeColor="text1"/>
          <w:sz w:val="22"/>
          <w:szCs w:val="22"/>
        </w:rPr>
        <w:t>vis</w:t>
      </w:r>
      <w:r w:rsidRPr="00EB5E28">
        <w:rPr>
          <w:rFonts w:cstheme="minorHAnsi"/>
          <w:color w:val="000000" w:themeColor="text1"/>
          <w:spacing w:val="1"/>
          <w:sz w:val="22"/>
          <w:szCs w:val="22"/>
        </w:rPr>
        <w:t>i</w:t>
      </w:r>
      <w:r w:rsidRPr="00EB5E28">
        <w:rPr>
          <w:rFonts w:cstheme="minorHAnsi"/>
          <w:color w:val="000000" w:themeColor="text1"/>
          <w:sz w:val="22"/>
          <w:szCs w:val="22"/>
        </w:rPr>
        <w:t>šk</w:t>
      </w:r>
      <w:r w:rsidRPr="00EB5E28">
        <w:rPr>
          <w:rFonts w:cstheme="minorHAnsi"/>
          <w:color w:val="000000" w:themeColor="text1"/>
          <w:spacing w:val="-1"/>
          <w:sz w:val="22"/>
          <w:szCs w:val="22"/>
        </w:rPr>
        <w:t>a</w:t>
      </w:r>
      <w:r w:rsidRPr="00EB5E28">
        <w:rPr>
          <w:rFonts w:cstheme="minorHAnsi"/>
          <w:color w:val="000000" w:themeColor="text1"/>
          <w:sz w:val="22"/>
          <w:szCs w:val="22"/>
        </w:rPr>
        <w:t>i įvykdys s</w:t>
      </w:r>
      <w:r w:rsidRPr="00EB5E28">
        <w:rPr>
          <w:rFonts w:cstheme="minorHAnsi"/>
          <w:color w:val="000000" w:themeColor="text1"/>
          <w:spacing w:val="-1"/>
          <w:sz w:val="22"/>
          <w:szCs w:val="22"/>
        </w:rPr>
        <w:t>a</w:t>
      </w:r>
      <w:r w:rsidRPr="00EB5E28">
        <w:rPr>
          <w:rFonts w:cstheme="minorHAnsi"/>
          <w:color w:val="000000" w:themeColor="text1"/>
          <w:sz w:val="22"/>
          <w:szCs w:val="22"/>
        </w:rPr>
        <w:t>vo įs</w:t>
      </w:r>
      <w:r w:rsidRPr="00EB5E28">
        <w:rPr>
          <w:rFonts w:cstheme="minorHAnsi"/>
          <w:color w:val="000000" w:themeColor="text1"/>
          <w:spacing w:val="1"/>
          <w:sz w:val="22"/>
          <w:szCs w:val="22"/>
        </w:rPr>
        <w:t>i</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r</w:t>
      </w:r>
      <w:r w:rsidRPr="00EB5E28">
        <w:rPr>
          <w:rFonts w:cstheme="minorHAnsi"/>
          <w:color w:val="000000" w:themeColor="text1"/>
          <w:spacing w:val="-2"/>
          <w:sz w:val="22"/>
          <w:szCs w:val="22"/>
        </w:rPr>
        <w:t>e</w:t>
      </w:r>
      <w:r w:rsidRPr="00EB5E28">
        <w:rPr>
          <w:rFonts w:cstheme="minorHAnsi"/>
          <w:color w:val="000000" w:themeColor="text1"/>
          <w:sz w:val="22"/>
          <w:szCs w:val="22"/>
        </w:rPr>
        <w:t>igo</w:t>
      </w:r>
      <w:r w:rsidRPr="00EB5E28">
        <w:rPr>
          <w:rFonts w:cstheme="minorHAnsi"/>
          <w:color w:val="000000" w:themeColor="text1"/>
          <w:spacing w:val="1"/>
          <w:sz w:val="22"/>
          <w:szCs w:val="22"/>
        </w:rPr>
        <w:t>j</w:t>
      </w:r>
      <w:r w:rsidRPr="00EB5E28">
        <w:rPr>
          <w:rFonts w:cstheme="minorHAnsi"/>
          <w:color w:val="000000" w:themeColor="text1"/>
          <w:sz w:val="22"/>
          <w:szCs w:val="22"/>
        </w:rPr>
        <w:t>i</w:t>
      </w:r>
      <w:r w:rsidRPr="00EB5E28">
        <w:rPr>
          <w:rFonts w:cstheme="minorHAnsi"/>
          <w:color w:val="000000" w:themeColor="text1"/>
          <w:spacing w:val="1"/>
          <w:sz w:val="22"/>
          <w:szCs w:val="22"/>
        </w:rPr>
        <w:t>m</w:t>
      </w:r>
      <w:r w:rsidRPr="00EB5E28">
        <w:rPr>
          <w:rFonts w:cstheme="minorHAnsi"/>
          <w:color w:val="000000" w:themeColor="text1"/>
          <w:sz w:val="22"/>
          <w:szCs w:val="22"/>
        </w:rPr>
        <w:t xml:space="preserve">us </w:t>
      </w:r>
      <w:r w:rsidRPr="00EB5E28">
        <w:rPr>
          <w:rFonts w:cstheme="minorHAnsi"/>
          <w:color w:val="000000" w:themeColor="text1"/>
          <w:spacing w:val="-1"/>
          <w:sz w:val="22"/>
          <w:szCs w:val="22"/>
        </w:rPr>
        <w:t>a</w:t>
      </w:r>
      <w:r w:rsidRPr="00EB5E28">
        <w:rPr>
          <w:rFonts w:cstheme="minorHAnsi"/>
          <w:color w:val="000000" w:themeColor="text1"/>
          <w:sz w:val="22"/>
          <w:szCs w:val="22"/>
        </w:rPr>
        <w:t>rba</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š</w:t>
      </w:r>
      <w:r w:rsidRPr="00EB5E28">
        <w:rPr>
          <w:rFonts w:cstheme="minorHAnsi"/>
          <w:color w:val="000000" w:themeColor="text1"/>
          <w:spacing w:val="-1"/>
          <w:sz w:val="22"/>
          <w:szCs w:val="22"/>
        </w:rPr>
        <w:t>a</w:t>
      </w:r>
      <w:r w:rsidRPr="00EB5E28">
        <w:rPr>
          <w:rFonts w:cstheme="minorHAnsi"/>
          <w:color w:val="000000" w:themeColor="text1"/>
          <w:sz w:val="22"/>
          <w:szCs w:val="22"/>
        </w:rPr>
        <w:t>l</w:t>
      </w:r>
      <w:r w:rsidRPr="00EB5E28">
        <w:rPr>
          <w:rFonts w:cstheme="minorHAnsi"/>
          <w:color w:val="000000" w:themeColor="text1"/>
          <w:spacing w:val="1"/>
          <w:sz w:val="22"/>
          <w:szCs w:val="22"/>
        </w:rPr>
        <w:t>i</w:t>
      </w:r>
      <w:r w:rsidRPr="00EB5E28">
        <w:rPr>
          <w:rFonts w:cstheme="minorHAnsi"/>
          <w:color w:val="000000" w:themeColor="text1"/>
          <w:sz w:val="22"/>
          <w:szCs w:val="22"/>
        </w:rPr>
        <w:t>ns jų vy</w:t>
      </w:r>
      <w:r w:rsidRPr="00EB5E28">
        <w:rPr>
          <w:rFonts w:cstheme="minorHAnsi"/>
          <w:color w:val="000000" w:themeColor="text1"/>
          <w:spacing w:val="2"/>
          <w:sz w:val="22"/>
          <w:szCs w:val="22"/>
        </w:rPr>
        <w:t>k</w:t>
      </w:r>
      <w:r w:rsidRPr="00EB5E28">
        <w:rPr>
          <w:rFonts w:cstheme="minorHAnsi"/>
          <w:color w:val="000000" w:themeColor="text1"/>
          <w:sz w:val="22"/>
          <w:szCs w:val="22"/>
        </w:rPr>
        <w:t xml:space="preserve">dymo </w:t>
      </w:r>
      <w:r w:rsidRPr="00EB5E28">
        <w:rPr>
          <w:rFonts w:cstheme="minorHAnsi"/>
          <w:color w:val="000000" w:themeColor="text1"/>
          <w:spacing w:val="1"/>
          <w:sz w:val="22"/>
          <w:szCs w:val="22"/>
        </w:rPr>
        <w:t>t</w:t>
      </w:r>
      <w:r w:rsidRPr="00EB5E28">
        <w:rPr>
          <w:rFonts w:cstheme="minorHAnsi"/>
          <w:color w:val="000000" w:themeColor="text1"/>
          <w:sz w:val="22"/>
          <w:szCs w:val="22"/>
        </w:rPr>
        <w:t>rūkumu</w:t>
      </w:r>
      <w:r w:rsidRPr="00EB5E28">
        <w:rPr>
          <w:rFonts w:cstheme="minorHAnsi"/>
          <w:color w:val="000000" w:themeColor="text1"/>
          <w:spacing w:val="3"/>
          <w:sz w:val="22"/>
          <w:szCs w:val="22"/>
        </w:rPr>
        <w:t>s</w:t>
      </w:r>
      <w:r w:rsidRPr="00EB5E28">
        <w:rPr>
          <w:rFonts w:cstheme="minorHAnsi"/>
          <w:color w:val="000000" w:themeColor="text1"/>
          <w:sz w:val="22"/>
          <w:szCs w:val="22"/>
        </w:rPr>
        <w:t>;</w:t>
      </w:r>
    </w:p>
    <w:p w14:paraId="712CBDBA" w14:textId="77777777" w:rsidR="005E1FB9" w:rsidRPr="00EB5E28" w:rsidRDefault="005E1FB9" w:rsidP="005E1FB9">
      <w:pPr>
        <w:spacing w:after="0" w:line="260" w:lineRule="exact"/>
        <w:ind w:firstLine="567"/>
        <w:jc w:val="both"/>
        <w:rPr>
          <w:rFonts w:cstheme="minorHAnsi"/>
          <w:color w:val="000000" w:themeColor="text1"/>
          <w:sz w:val="22"/>
          <w:szCs w:val="22"/>
        </w:rPr>
      </w:pPr>
      <w:r w:rsidRPr="00EB5E28">
        <w:rPr>
          <w:rFonts w:cstheme="minorHAnsi"/>
          <w:color w:val="000000" w:themeColor="text1"/>
          <w:position w:val="-1"/>
          <w:sz w:val="22"/>
          <w:szCs w:val="22"/>
        </w:rPr>
        <w:t>3.4.3.</w:t>
      </w:r>
      <w:r w:rsidRPr="00EB5E28">
        <w:rPr>
          <w:rFonts w:cstheme="minorHAnsi"/>
          <w:color w:val="000000" w:themeColor="text1"/>
          <w:spacing w:val="-2"/>
          <w:position w:val="-1"/>
          <w:sz w:val="22"/>
          <w:szCs w:val="22"/>
        </w:rPr>
        <w:t xml:space="preserve"> </w:t>
      </w:r>
      <w:r w:rsidRPr="00EB5E28">
        <w:rPr>
          <w:rFonts w:cstheme="minorHAnsi"/>
          <w:color w:val="000000" w:themeColor="text1"/>
          <w:position w:val="-1"/>
          <w:sz w:val="22"/>
          <w:szCs w:val="22"/>
        </w:rPr>
        <w:t>turi</w:t>
      </w:r>
      <w:r w:rsidRPr="00EB5E28">
        <w:rPr>
          <w:rFonts w:cstheme="minorHAnsi"/>
          <w:color w:val="000000" w:themeColor="text1"/>
          <w:spacing w:val="-2"/>
          <w:position w:val="-1"/>
          <w:sz w:val="22"/>
          <w:szCs w:val="22"/>
        </w:rPr>
        <w:t xml:space="preserve"> </w:t>
      </w:r>
      <w:r w:rsidRPr="00EB5E28">
        <w:rPr>
          <w:rFonts w:cstheme="minorHAnsi"/>
          <w:color w:val="000000" w:themeColor="text1"/>
          <w:position w:val="-1"/>
          <w:sz w:val="22"/>
          <w:szCs w:val="22"/>
        </w:rPr>
        <w:t>ki</w:t>
      </w:r>
      <w:r w:rsidRPr="00EB5E28">
        <w:rPr>
          <w:rFonts w:cstheme="minorHAnsi"/>
          <w:color w:val="000000" w:themeColor="text1"/>
          <w:spacing w:val="1"/>
          <w:position w:val="-1"/>
          <w:sz w:val="22"/>
          <w:szCs w:val="22"/>
        </w:rPr>
        <w:t>t</w:t>
      </w:r>
      <w:r w:rsidRPr="00EB5E28">
        <w:rPr>
          <w:rFonts w:cstheme="minorHAnsi"/>
          <w:color w:val="000000" w:themeColor="text1"/>
          <w:spacing w:val="-1"/>
          <w:position w:val="-1"/>
          <w:sz w:val="22"/>
          <w:szCs w:val="22"/>
        </w:rPr>
        <w:t>a</w:t>
      </w:r>
      <w:r w:rsidRPr="00EB5E28">
        <w:rPr>
          <w:rFonts w:cstheme="minorHAnsi"/>
          <w:color w:val="000000" w:themeColor="text1"/>
          <w:position w:val="-1"/>
          <w:sz w:val="22"/>
          <w:szCs w:val="22"/>
        </w:rPr>
        <w:t>s</w:t>
      </w:r>
      <w:r w:rsidRPr="00EB5E28">
        <w:rPr>
          <w:rFonts w:cstheme="minorHAnsi"/>
          <w:color w:val="000000" w:themeColor="text1"/>
          <w:spacing w:val="-2"/>
          <w:position w:val="-1"/>
          <w:sz w:val="22"/>
          <w:szCs w:val="22"/>
        </w:rPr>
        <w:t xml:space="preserve"> </w:t>
      </w:r>
      <w:r w:rsidRPr="00EB5E28">
        <w:rPr>
          <w:rFonts w:cstheme="minorHAnsi"/>
          <w:color w:val="000000" w:themeColor="text1"/>
          <w:spacing w:val="1"/>
          <w:position w:val="-1"/>
          <w:sz w:val="22"/>
          <w:szCs w:val="22"/>
        </w:rPr>
        <w:t>S</w:t>
      </w:r>
      <w:r w:rsidRPr="00EB5E28">
        <w:rPr>
          <w:rFonts w:cstheme="minorHAnsi"/>
          <w:color w:val="000000" w:themeColor="text1"/>
          <w:position w:val="-1"/>
          <w:sz w:val="22"/>
          <w:szCs w:val="22"/>
        </w:rPr>
        <w:t>uta</w:t>
      </w:r>
      <w:r w:rsidRPr="00EB5E28">
        <w:rPr>
          <w:rFonts w:cstheme="minorHAnsi"/>
          <w:color w:val="000000" w:themeColor="text1"/>
          <w:spacing w:val="-1"/>
          <w:position w:val="-1"/>
          <w:sz w:val="22"/>
          <w:szCs w:val="22"/>
        </w:rPr>
        <w:t>r</w:t>
      </w:r>
      <w:r w:rsidRPr="00EB5E28">
        <w:rPr>
          <w:rFonts w:cstheme="minorHAnsi"/>
          <w:color w:val="000000" w:themeColor="text1"/>
          <w:position w:val="-1"/>
          <w:sz w:val="22"/>
          <w:szCs w:val="22"/>
        </w:rPr>
        <w:t>ty</w:t>
      </w:r>
      <w:r w:rsidRPr="00EB5E28">
        <w:rPr>
          <w:rFonts w:cstheme="minorHAnsi"/>
          <w:color w:val="000000" w:themeColor="text1"/>
          <w:spacing w:val="1"/>
          <w:position w:val="-1"/>
          <w:sz w:val="22"/>
          <w:szCs w:val="22"/>
        </w:rPr>
        <w:t>j</w:t>
      </w:r>
      <w:r w:rsidRPr="00EB5E28">
        <w:rPr>
          <w:rFonts w:cstheme="minorHAnsi"/>
          <w:color w:val="000000" w:themeColor="text1"/>
          <w:position w:val="-1"/>
          <w:sz w:val="22"/>
          <w:szCs w:val="22"/>
        </w:rPr>
        <w:t>e</w:t>
      </w:r>
      <w:r w:rsidRPr="00EB5E28">
        <w:rPr>
          <w:rFonts w:cstheme="minorHAnsi"/>
          <w:color w:val="000000" w:themeColor="text1"/>
          <w:spacing w:val="-3"/>
          <w:position w:val="-1"/>
          <w:sz w:val="22"/>
          <w:szCs w:val="22"/>
        </w:rPr>
        <w:t xml:space="preserve"> </w:t>
      </w:r>
      <w:r w:rsidRPr="00EB5E28">
        <w:rPr>
          <w:rFonts w:cstheme="minorHAnsi"/>
          <w:color w:val="000000" w:themeColor="text1"/>
          <w:position w:val="-1"/>
          <w:sz w:val="22"/>
          <w:szCs w:val="22"/>
        </w:rPr>
        <w:t>ir</w:t>
      </w:r>
      <w:r w:rsidRPr="00EB5E28">
        <w:rPr>
          <w:rFonts w:cstheme="minorHAnsi"/>
          <w:color w:val="000000" w:themeColor="text1"/>
          <w:spacing w:val="-1"/>
          <w:position w:val="-1"/>
          <w:sz w:val="22"/>
          <w:szCs w:val="22"/>
        </w:rPr>
        <w:t xml:space="preserve"> </w:t>
      </w:r>
      <w:r w:rsidRPr="00EB5E28">
        <w:rPr>
          <w:rFonts w:cstheme="minorHAnsi"/>
          <w:color w:val="000000" w:themeColor="text1"/>
          <w:position w:val="-1"/>
          <w:sz w:val="22"/>
          <w:szCs w:val="22"/>
        </w:rPr>
        <w:t>Li</w:t>
      </w:r>
      <w:r w:rsidRPr="00EB5E28">
        <w:rPr>
          <w:rFonts w:cstheme="minorHAnsi"/>
          <w:color w:val="000000" w:themeColor="text1"/>
          <w:spacing w:val="-1"/>
          <w:position w:val="-1"/>
          <w:sz w:val="22"/>
          <w:szCs w:val="22"/>
        </w:rPr>
        <w:t>e</w:t>
      </w:r>
      <w:r w:rsidRPr="00EB5E28">
        <w:rPr>
          <w:rFonts w:cstheme="minorHAnsi"/>
          <w:color w:val="000000" w:themeColor="text1"/>
          <w:position w:val="-1"/>
          <w:sz w:val="22"/>
          <w:szCs w:val="22"/>
        </w:rPr>
        <w:t>tuvos</w:t>
      </w:r>
      <w:r w:rsidRPr="00EB5E28">
        <w:rPr>
          <w:rFonts w:cstheme="minorHAnsi"/>
          <w:color w:val="000000" w:themeColor="text1"/>
          <w:spacing w:val="-2"/>
          <w:position w:val="-1"/>
          <w:sz w:val="22"/>
          <w:szCs w:val="22"/>
        </w:rPr>
        <w:t xml:space="preserve"> </w:t>
      </w:r>
      <w:r w:rsidRPr="00EB5E28">
        <w:rPr>
          <w:rFonts w:cstheme="minorHAnsi"/>
          <w:color w:val="000000" w:themeColor="text1"/>
          <w:spacing w:val="1"/>
          <w:position w:val="-1"/>
          <w:sz w:val="22"/>
          <w:szCs w:val="22"/>
        </w:rPr>
        <w:t>R</w:t>
      </w:r>
      <w:r w:rsidRPr="00EB5E28">
        <w:rPr>
          <w:rFonts w:cstheme="minorHAnsi"/>
          <w:color w:val="000000" w:themeColor="text1"/>
          <w:spacing w:val="-1"/>
          <w:position w:val="-1"/>
          <w:sz w:val="22"/>
          <w:szCs w:val="22"/>
        </w:rPr>
        <w:t>e</w:t>
      </w:r>
      <w:r w:rsidRPr="00EB5E28">
        <w:rPr>
          <w:rFonts w:cstheme="minorHAnsi"/>
          <w:color w:val="000000" w:themeColor="text1"/>
          <w:position w:val="-1"/>
          <w:sz w:val="22"/>
          <w:szCs w:val="22"/>
        </w:rPr>
        <w:t>spublikos</w:t>
      </w:r>
      <w:r w:rsidRPr="00EB5E28">
        <w:rPr>
          <w:rFonts w:cstheme="minorHAnsi"/>
          <w:color w:val="000000" w:themeColor="text1"/>
          <w:spacing w:val="-1"/>
          <w:position w:val="-1"/>
          <w:sz w:val="22"/>
          <w:szCs w:val="22"/>
        </w:rPr>
        <w:t xml:space="preserve"> </w:t>
      </w:r>
      <w:r w:rsidRPr="00EB5E28">
        <w:rPr>
          <w:rFonts w:cstheme="minorHAnsi"/>
          <w:color w:val="000000" w:themeColor="text1"/>
          <w:position w:val="-1"/>
          <w:sz w:val="22"/>
          <w:szCs w:val="22"/>
        </w:rPr>
        <w:t>g</w:t>
      </w:r>
      <w:r w:rsidRPr="00EB5E28">
        <w:rPr>
          <w:rFonts w:cstheme="minorHAnsi"/>
          <w:color w:val="000000" w:themeColor="text1"/>
          <w:spacing w:val="-1"/>
          <w:position w:val="-1"/>
          <w:sz w:val="22"/>
          <w:szCs w:val="22"/>
        </w:rPr>
        <w:t>a</w:t>
      </w:r>
      <w:r w:rsidRPr="00EB5E28">
        <w:rPr>
          <w:rFonts w:cstheme="minorHAnsi"/>
          <w:color w:val="000000" w:themeColor="text1"/>
          <w:position w:val="-1"/>
          <w:sz w:val="22"/>
          <w:szCs w:val="22"/>
        </w:rPr>
        <w:t>l</w:t>
      </w:r>
      <w:r w:rsidRPr="00EB5E28">
        <w:rPr>
          <w:rFonts w:cstheme="minorHAnsi"/>
          <w:color w:val="000000" w:themeColor="text1"/>
          <w:spacing w:val="1"/>
          <w:position w:val="-1"/>
          <w:sz w:val="22"/>
          <w:szCs w:val="22"/>
        </w:rPr>
        <w:t>i</w:t>
      </w:r>
      <w:r w:rsidRPr="00EB5E28">
        <w:rPr>
          <w:rFonts w:cstheme="minorHAnsi"/>
          <w:color w:val="000000" w:themeColor="text1"/>
          <w:position w:val="-1"/>
          <w:sz w:val="22"/>
          <w:szCs w:val="22"/>
        </w:rPr>
        <w:t>ojan</w:t>
      </w:r>
      <w:r w:rsidRPr="00EB5E28">
        <w:rPr>
          <w:rFonts w:cstheme="minorHAnsi"/>
          <w:color w:val="000000" w:themeColor="text1"/>
          <w:spacing w:val="-1"/>
          <w:position w:val="-1"/>
          <w:sz w:val="22"/>
          <w:szCs w:val="22"/>
        </w:rPr>
        <w:t>č</w:t>
      </w:r>
      <w:r w:rsidRPr="00EB5E28">
        <w:rPr>
          <w:rFonts w:cstheme="minorHAnsi"/>
          <w:color w:val="000000" w:themeColor="text1"/>
          <w:position w:val="-1"/>
          <w:sz w:val="22"/>
          <w:szCs w:val="22"/>
        </w:rPr>
        <w:t>iuose</w:t>
      </w:r>
      <w:r w:rsidRPr="00EB5E28">
        <w:rPr>
          <w:rFonts w:cstheme="minorHAnsi"/>
          <w:color w:val="000000" w:themeColor="text1"/>
          <w:spacing w:val="-2"/>
          <w:position w:val="-1"/>
          <w:sz w:val="22"/>
          <w:szCs w:val="22"/>
        </w:rPr>
        <w:t xml:space="preserve"> </w:t>
      </w:r>
      <w:r w:rsidRPr="00EB5E28">
        <w:rPr>
          <w:rFonts w:cstheme="minorHAnsi"/>
          <w:color w:val="000000" w:themeColor="text1"/>
          <w:position w:val="-1"/>
          <w:sz w:val="22"/>
          <w:szCs w:val="22"/>
        </w:rPr>
        <w:t>teis</w:t>
      </w:r>
      <w:r w:rsidRPr="00EB5E28">
        <w:rPr>
          <w:rFonts w:cstheme="minorHAnsi"/>
          <w:color w:val="000000" w:themeColor="text1"/>
          <w:spacing w:val="-1"/>
          <w:position w:val="-1"/>
          <w:sz w:val="22"/>
          <w:szCs w:val="22"/>
        </w:rPr>
        <w:t>ė</w:t>
      </w:r>
      <w:r w:rsidRPr="00EB5E28">
        <w:rPr>
          <w:rFonts w:cstheme="minorHAnsi"/>
          <w:color w:val="000000" w:themeColor="text1"/>
          <w:position w:val="-1"/>
          <w:sz w:val="22"/>
          <w:szCs w:val="22"/>
        </w:rPr>
        <w:t>s</w:t>
      </w:r>
      <w:r w:rsidRPr="00EB5E28">
        <w:rPr>
          <w:rFonts w:cstheme="minorHAnsi"/>
          <w:color w:val="000000" w:themeColor="text1"/>
          <w:spacing w:val="-2"/>
          <w:position w:val="-1"/>
          <w:sz w:val="22"/>
          <w:szCs w:val="22"/>
        </w:rPr>
        <w:t xml:space="preserve"> </w:t>
      </w:r>
      <w:r w:rsidRPr="00EB5E28">
        <w:rPr>
          <w:rFonts w:cstheme="minorHAnsi"/>
          <w:color w:val="000000" w:themeColor="text1"/>
          <w:spacing w:val="-1"/>
          <w:position w:val="-1"/>
          <w:sz w:val="22"/>
          <w:szCs w:val="22"/>
        </w:rPr>
        <w:t>a</w:t>
      </w:r>
      <w:r w:rsidRPr="00EB5E28">
        <w:rPr>
          <w:rFonts w:cstheme="minorHAnsi"/>
          <w:color w:val="000000" w:themeColor="text1"/>
          <w:position w:val="-1"/>
          <w:sz w:val="22"/>
          <w:szCs w:val="22"/>
        </w:rPr>
        <w:t>kt</w:t>
      </w:r>
      <w:r w:rsidRPr="00EB5E28">
        <w:rPr>
          <w:rFonts w:cstheme="minorHAnsi"/>
          <w:color w:val="000000" w:themeColor="text1"/>
          <w:spacing w:val="3"/>
          <w:position w:val="-1"/>
          <w:sz w:val="22"/>
          <w:szCs w:val="22"/>
        </w:rPr>
        <w:t>u</w:t>
      </w:r>
      <w:r w:rsidRPr="00EB5E28">
        <w:rPr>
          <w:rFonts w:cstheme="minorHAnsi"/>
          <w:color w:val="000000" w:themeColor="text1"/>
          <w:position w:val="-1"/>
          <w:sz w:val="22"/>
          <w:szCs w:val="22"/>
        </w:rPr>
        <w:t>ose</w:t>
      </w:r>
      <w:r w:rsidRPr="00EB5E28">
        <w:rPr>
          <w:rFonts w:cstheme="minorHAnsi"/>
          <w:color w:val="000000" w:themeColor="text1"/>
          <w:spacing w:val="-3"/>
          <w:position w:val="-1"/>
          <w:sz w:val="22"/>
          <w:szCs w:val="22"/>
        </w:rPr>
        <w:t xml:space="preserve"> </w:t>
      </w:r>
      <w:r w:rsidRPr="00EB5E28">
        <w:rPr>
          <w:rFonts w:cstheme="minorHAnsi"/>
          <w:color w:val="000000" w:themeColor="text1"/>
          <w:position w:val="-1"/>
          <w:sz w:val="22"/>
          <w:szCs w:val="22"/>
        </w:rPr>
        <w:t>nust</w:t>
      </w:r>
      <w:r w:rsidRPr="00EB5E28">
        <w:rPr>
          <w:rFonts w:cstheme="minorHAnsi"/>
          <w:color w:val="000000" w:themeColor="text1"/>
          <w:spacing w:val="-1"/>
          <w:position w:val="-1"/>
          <w:sz w:val="22"/>
          <w:szCs w:val="22"/>
        </w:rPr>
        <w:t>a</w:t>
      </w:r>
      <w:r w:rsidRPr="00EB5E28">
        <w:rPr>
          <w:rFonts w:cstheme="minorHAnsi"/>
          <w:color w:val="000000" w:themeColor="text1"/>
          <w:position w:val="-1"/>
          <w:sz w:val="22"/>
          <w:szCs w:val="22"/>
        </w:rPr>
        <w:t>ty</w:t>
      </w:r>
      <w:r w:rsidRPr="00EB5E28">
        <w:rPr>
          <w:rFonts w:cstheme="minorHAnsi"/>
          <w:color w:val="000000" w:themeColor="text1"/>
          <w:spacing w:val="1"/>
          <w:position w:val="-1"/>
          <w:sz w:val="22"/>
          <w:szCs w:val="22"/>
        </w:rPr>
        <w:t>t</w:t>
      </w:r>
      <w:r w:rsidRPr="00EB5E28">
        <w:rPr>
          <w:rFonts w:cstheme="minorHAnsi"/>
          <w:color w:val="000000" w:themeColor="text1"/>
          <w:spacing w:val="-1"/>
          <w:position w:val="-1"/>
          <w:sz w:val="22"/>
          <w:szCs w:val="22"/>
        </w:rPr>
        <w:t>a</w:t>
      </w:r>
      <w:r w:rsidRPr="00EB5E28">
        <w:rPr>
          <w:rFonts w:cstheme="minorHAnsi"/>
          <w:color w:val="000000" w:themeColor="text1"/>
          <w:position w:val="-1"/>
          <w:sz w:val="22"/>
          <w:szCs w:val="22"/>
        </w:rPr>
        <w:t>s teis</w:t>
      </w:r>
      <w:r w:rsidRPr="00EB5E28">
        <w:rPr>
          <w:rFonts w:cstheme="minorHAnsi"/>
          <w:color w:val="000000" w:themeColor="text1"/>
          <w:spacing w:val="-1"/>
          <w:position w:val="-1"/>
          <w:sz w:val="22"/>
          <w:szCs w:val="22"/>
        </w:rPr>
        <w:t>e</w:t>
      </w:r>
      <w:r w:rsidRPr="00EB5E28">
        <w:rPr>
          <w:rFonts w:cstheme="minorHAnsi"/>
          <w:color w:val="000000" w:themeColor="text1"/>
          <w:position w:val="-1"/>
          <w:sz w:val="22"/>
          <w:szCs w:val="22"/>
        </w:rPr>
        <w:t>s.</w:t>
      </w:r>
    </w:p>
    <w:p w14:paraId="5C776F38" w14:textId="77777777" w:rsidR="005E1FB9" w:rsidRPr="00EB5E28" w:rsidRDefault="005E1FB9" w:rsidP="005E1FB9">
      <w:pPr>
        <w:pStyle w:val="ListParagraph"/>
        <w:tabs>
          <w:tab w:val="left" w:pos="1701"/>
        </w:tabs>
        <w:spacing w:after="0"/>
        <w:ind w:left="0" w:firstLine="567"/>
        <w:jc w:val="both"/>
        <w:rPr>
          <w:rFonts w:cstheme="minorHAnsi"/>
          <w:color w:val="000000" w:themeColor="text1"/>
          <w:sz w:val="22"/>
          <w:szCs w:val="22"/>
        </w:rPr>
      </w:pPr>
    </w:p>
    <w:p w14:paraId="6CF2B1D9" w14:textId="77777777" w:rsidR="005E1FB9" w:rsidRPr="00EB5E28" w:rsidRDefault="005E1FB9" w:rsidP="005E1FB9">
      <w:pPr>
        <w:spacing w:after="0"/>
        <w:ind w:firstLine="567"/>
        <w:jc w:val="center"/>
        <w:rPr>
          <w:rFonts w:cstheme="minorHAnsi"/>
          <w:b/>
          <w:color w:val="000000" w:themeColor="text1"/>
          <w:sz w:val="22"/>
          <w:szCs w:val="22"/>
        </w:rPr>
      </w:pPr>
      <w:r w:rsidRPr="00EB5E28">
        <w:rPr>
          <w:rFonts w:cstheme="minorHAnsi"/>
          <w:b/>
          <w:color w:val="000000" w:themeColor="text1"/>
          <w:sz w:val="22"/>
          <w:szCs w:val="22"/>
        </w:rPr>
        <w:t>4. ŠALIŲ ATSAKOMYBĖ</w:t>
      </w:r>
    </w:p>
    <w:p w14:paraId="359DD15C" w14:textId="77777777" w:rsidR="005E1FB9" w:rsidRPr="00EB5E28" w:rsidRDefault="005E1FB9" w:rsidP="005E1FB9">
      <w:pPr>
        <w:spacing w:after="0"/>
        <w:ind w:firstLine="567"/>
        <w:jc w:val="center"/>
        <w:rPr>
          <w:rFonts w:cstheme="minorHAnsi"/>
          <w:b/>
          <w:color w:val="000000" w:themeColor="text1"/>
          <w:sz w:val="22"/>
          <w:szCs w:val="22"/>
        </w:rPr>
      </w:pPr>
    </w:p>
    <w:p w14:paraId="02759642" w14:textId="219A2295" w:rsidR="005E1FB9" w:rsidRPr="00A076A8" w:rsidRDefault="005E1FB9" w:rsidP="005E1FB9">
      <w:pPr>
        <w:spacing w:after="0"/>
        <w:ind w:firstLine="567"/>
        <w:jc w:val="both"/>
        <w:rPr>
          <w:rFonts w:cstheme="minorHAnsi"/>
          <w:color w:val="000000" w:themeColor="text1"/>
          <w:sz w:val="22"/>
          <w:szCs w:val="22"/>
        </w:rPr>
      </w:pPr>
      <w:r w:rsidRPr="00EB5E28">
        <w:rPr>
          <w:rFonts w:eastAsia="Calibri" w:cstheme="minorHAnsi"/>
          <w:color w:val="000000" w:themeColor="text1"/>
          <w:sz w:val="22"/>
          <w:szCs w:val="22"/>
        </w:rPr>
        <w:t xml:space="preserve">4.1. Šalis gali būti visiškai ar iš dalies atleidžiama nuo atsakomybės už Sutarties nevykdymą dėl nenugalimos jėgos </w:t>
      </w:r>
      <w:r w:rsidRPr="00EB5E28">
        <w:rPr>
          <w:rFonts w:eastAsia="Calibri" w:cstheme="minorHAnsi"/>
          <w:i/>
          <w:color w:val="000000" w:themeColor="text1"/>
          <w:sz w:val="22"/>
          <w:szCs w:val="22"/>
        </w:rPr>
        <w:t>(force majeure)</w:t>
      </w:r>
      <w:r w:rsidRPr="00EB5E28">
        <w:rPr>
          <w:rFonts w:eastAsia="Calibri" w:cstheme="minorHAnsi"/>
          <w:color w:val="000000" w:themeColor="text1"/>
          <w:sz w:val="22"/>
          <w:szCs w:val="22"/>
        </w:rPr>
        <w:t xml:space="preserve"> aplinkybių, atsiradusių po Sutarties įsigaliojimo dienos, bei nustatytų ir jas patyrusios Šalies įrodytų pagal </w:t>
      </w:r>
      <w:r w:rsidR="00AE78C6">
        <w:rPr>
          <w:rFonts w:eastAsia="Calibri" w:cstheme="minorHAnsi"/>
          <w:color w:val="000000" w:themeColor="text1"/>
          <w:sz w:val="22"/>
          <w:szCs w:val="22"/>
        </w:rPr>
        <w:t>Lietuvos Respublikos c</w:t>
      </w:r>
      <w:r w:rsidRPr="00A076A8">
        <w:rPr>
          <w:rFonts w:eastAsia="Calibri" w:cstheme="minorHAnsi"/>
          <w:color w:val="000000" w:themeColor="text1"/>
          <w:sz w:val="22"/>
          <w:szCs w:val="22"/>
        </w:rPr>
        <w:t xml:space="preserve">ivilinį kodeksą ir Atleidimo nuo atsakomybės esant nenugalimos jėgos </w:t>
      </w:r>
      <w:r w:rsidRPr="00A076A8">
        <w:rPr>
          <w:rFonts w:eastAsia="Calibri" w:cstheme="minorHAnsi"/>
          <w:i/>
          <w:color w:val="000000" w:themeColor="text1"/>
          <w:sz w:val="22"/>
          <w:szCs w:val="22"/>
        </w:rPr>
        <w:t>(force majeure)</w:t>
      </w:r>
      <w:r w:rsidRPr="00A076A8">
        <w:rPr>
          <w:rFonts w:eastAsia="Calibri" w:cstheme="minorHAnsi"/>
          <w:color w:val="000000" w:themeColor="text1"/>
          <w:sz w:val="22"/>
          <w:szCs w:val="22"/>
        </w:rPr>
        <w:t xml:space="preserve"> aplinkybėms taisykles, patvirtintas Lietuvos Respublikos Vyriausybės 1996 m. liepos 15 d. nutarimu Nr. 840 „Dėl Atleidimo nuo atsakomybės esant nenugalimos jėgos </w:t>
      </w:r>
      <w:r w:rsidRPr="00A076A8">
        <w:rPr>
          <w:rFonts w:eastAsia="Calibri" w:cstheme="minorHAnsi"/>
          <w:i/>
          <w:color w:val="000000" w:themeColor="text1"/>
          <w:sz w:val="22"/>
          <w:szCs w:val="22"/>
        </w:rPr>
        <w:t>(force majeure)</w:t>
      </w:r>
      <w:r w:rsidRPr="00A076A8">
        <w:rPr>
          <w:rFonts w:eastAsia="Calibri" w:cstheme="minorHAnsi"/>
          <w:color w:val="000000" w:themeColor="text1"/>
          <w:sz w:val="22"/>
          <w:szCs w:val="22"/>
        </w:rPr>
        <w:t xml:space="preserve"> aplinkybėms taisyklių patvirtinimo“, jeigu Šalis nedelsiant, ne vėliau kaip per 10 (dešimt) dienų nuo nurodytų aplinkybių atsiradimo dienos, raštu pranešė kitai Šaliai apie kliūtį bei jos poveikį įsipareigojimų vykdymui.</w:t>
      </w:r>
    </w:p>
    <w:p w14:paraId="741221AA" w14:textId="77777777" w:rsidR="005E1FB9" w:rsidRPr="00A076A8" w:rsidRDefault="005E1FB9" w:rsidP="005E1FB9">
      <w:pPr>
        <w:spacing w:after="0"/>
        <w:ind w:firstLine="567"/>
        <w:jc w:val="both"/>
        <w:rPr>
          <w:rFonts w:cstheme="minorHAnsi"/>
          <w:color w:val="000000" w:themeColor="text1"/>
          <w:sz w:val="22"/>
          <w:szCs w:val="22"/>
        </w:rPr>
      </w:pPr>
      <w:r w:rsidRPr="00A076A8">
        <w:rPr>
          <w:rFonts w:eastAsia="Calibri" w:cstheme="minorHAnsi"/>
          <w:color w:val="000000" w:themeColor="text1"/>
          <w:sz w:val="22"/>
          <w:szCs w:val="22"/>
        </w:rPr>
        <w:t xml:space="preserve">4.2. Nenugalima jėga </w:t>
      </w:r>
      <w:r w:rsidRPr="00A076A8">
        <w:rPr>
          <w:rFonts w:eastAsia="Calibri" w:cstheme="minorHAnsi"/>
          <w:i/>
          <w:color w:val="000000" w:themeColor="text1"/>
          <w:sz w:val="22"/>
          <w:szCs w:val="22"/>
        </w:rPr>
        <w:t>(force majeure)</w:t>
      </w:r>
      <w:r w:rsidRPr="00A076A8">
        <w:rPr>
          <w:rFonts w:eastAsia="Calibri" w:cstheme="minorHAnsi"/>
          <w:color w:val="000000" w:themeColor="text1"/>
          <w:sz w:val="22"/>
          <w:szCs w:val="22"/>
        </w:rPr>
        <w:t xml:space="preserve"> nelaikoma tai, kad rinkoje nėra reikalingų sutartinei prievolei vykdyti prekių, paslaugų, Šalis neturi reikiamų finansinių išteklių arba Šalies kontrahentai (subtiekėjai) pažeidžia savo prievoles. Nenugalima jėga </w:t>
      </w:r>
      <w:r w:rsidRPr="00A076A8">
        <w:rPr>
          <w:rFonts w:eastAsia="Calibri" w:cstheme="minorHAnsi"/>
          <w:i/>
          <w:color w:val="000000" w:themeColor="text1"/>
          <w:sz w:val="22"/>
          <w:szCs w:val="22"/>
        </w:rPr>
        <w:t xml:space="preserve">(force majeure) </w:t>
      </w:r>
      <w:r w:rsidRPr="00A076A8">
        <w:rPr>
          <w:rFonts w:eastAsia="Calibri" w:cstheme="minorHAnsi"/>
          <w:color w:val="000000" w:themeColor="text1"/>
          <w:sz w:val="22"/>
          <w:szCs w:val="22"/>
        </w:rPr>
        <w:t>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76A25FBB" w14:textId="77777777" w:rsidR="005E1FB9" w:rsidRPr="00A076A8" w:rsidRDefault="005E1FB9" w:rsidP="005E1FB9">
      <w:pPr>
        <w:spacing w:after="0"/>
        <w:ind w:firstLine="567"/>
        <w:jc w:val="both"/>
        <w:rPr>
          <w:rFonts w:cstheme="minorHAnsi"/>
          <w:color w:val="000000" w:themeColor="text1"/>
          <w:sz w:val="22"/>
          <w:szCs w:val="22"/>
        </w:rPr>
      </w:pPr>
      <w:r w:rsidRPr="00A076A8">
        <w:rPr>
          <w:rFonts w:eastAsia="Calibri" w:cstheme="minorHAnsi"/>
          <w:color w:val="000000" w:themeColor="text1"/>
          <w:sz w:val="22"/>
          <w:szCs w:val="22"/>
        </w:rPr>
        <w:t xml:space="preserve">4.3. Atsiradus nenugalimos jėgos </w:t>
      </w:r>
      <w:r w:rsidRPr="00A076A8">
        <w:rPr>
          <w:rFonts w:eastAsia="Calibri" w:cstheme="minorHAnsi"/>
          <w:i/>
          <w:color w:val="000000" w:themeColor="text1"/>
          <w:sz w:val="22"/>
          <w:szCs w:val="22"/>
        </w:rPr>
        <w:t>(force majeure)</w:t>
      </w:r>
      <w:r w:rsidRPr="00A076A8">
        <w:rPr>
          <w:rFonts w:eastAsia="Calibri" w:cstheme="minorHAnsi"/>
          <w:color w:val="000000" w:themeColor="text1"/>
          <w:sz w:val="22"/>
          <w:szCs w:val="22"/>
        </w:rPr>
        <w:t xml:space="preserve"> aplinkybėms, kurios tęsiasi daugiau kaip vieną mėnesį, kiekviena Šalis turi teisę vienašališkai nutraukti Sutartį apie tai pranešdama raštu kitai Šaliai prieš 10 (dešimt) darbo dienų. Tokiu atveju Šalys iki Sutarties nutraukimo dienos privalo visiškai atsiskaityti viena su kita už faktiškai suteiktas ir Sutartyje nustatytas sąlygas atitinkančias Paslaugas.</w:t>
      </w:r>
    </w:p>
    <w:p w14:paraId="4E3F8C22" w14:textId="77777777" w:rsidR="005E1FB9" w:rsidRPr="00A076A8" w:rsidRDefault="005E1FB9" w:rsidP="005E1FB9">
      <w:pPr>
        <w:spacing w:after="0"/>
        <w:ind w:firstLine="567"/>
        <w:jc w:val="both"/>
        <w:rPr>
          <w:rFonts w:cstheme="minorHAnsi"/>
          <w:color w:val="000000" w:themeColor="text1"/>
          <w:sz w:val="22"/>
          <w:szCs w:val="22"/>
        </w:rPr>
      </w:pPr>
      <w:r w:rsidRPr="00A076A8">
        <w:rPr>
          <w:rFonts w:eastAsia="Calibri" w:cstheme="minorHAnsi"/>
          <w:color w:val="000000" w:themeColor="text1"/>
          <w:sz w:val="22"/>
          <w:szCs w:val="22"/>
        </w:rPr>
        <w:t xml:space="preserve">4.4. </w:t>
      </w:r>
      <w:r w:rsidRPr="00A076A8">
        <w:rPr>
          <w:rFonts w:cstheme="minorHAnsi"/>
          <w:color w:val="000000" w:themeColor="text1"/>
          <w:sz w:val="22"/>
          <w:szCs w:val="22"/>
        </w:rPr>
        <w:t>Pagrindas atleisti nuo atsakomybės atsiranda nuo kliūties atsiradimo momento arba, jeigu apie ją laiku pranešta, nuo pranešimo momento. Laiku nepranešusi įsipareigojimų nevykdanti Šalis tampa iš dalies atsakinga už nuostolių, kurių priešingu atveju būtų išvengta, atlyginimą. Būtina pranešti ir tuomet, kai išnyksta pagrindas nevykdyti įsipareigojimų.</w:t>
      </w:r>
    </w:p>
    <w:p w14:paraId="76EFD049" w14:textId="64B68825" w:rsidR="005E1FB9" w:rsidRPr="00A076A8" w:rsidRDefault="005E1FB9" w:rsidP="005E1FB9">
      <w:pPr>
        <w:spacing w:after="0"/>
        <w:ind w:firstLine="567"/>
        <w:jc w:val="both"/>
        <w:rPr>
          <w:rFonts w:cstheme="minorHAnsi"/>
          <w:color w:val="000000" w:themeColor="text1"/>
          <w:sz w:val="22"/>
          <w:szCs w:val="22"/>
        </w:rPr>
      </w:pPr>
      <w:r w:rsidRPr="00A076A8">
        <w:rPr>
          <w:rFonts w:cstheme="minorHAnsi"/>
          <w:color w:val="000000" w:themeColor="text1"/>
          <w:sz w:val="22"/>
          <w:szCs w:val="22"/>
        </w:rPr>
        <w:lastRenderedPageBreak/>
        <w:t>4.5. Šalys atsako už Sutarties</w:t>
      </w:r>
      <w:r w:rsidRPr="00A076A8">
        <w:rPr>
          <w:rFonts w:eastAsia="Calibri" w:cstheme="minorHAnsi"/>
          <w:color w:val="000000" w:themeColor="text1"/>
          <w:sz w:val="22"/>
          <w:szCs w:val="22"/>
        </w:rPr>
        <w:t xml:space="preserve"> vykdymą Lietuvos Respublikos teisės aktų nustatyta tvarka. Kai Sutartis nevykdoma ar netinkamai vykdoma, viena Šalis turi teisę reikalauti tiesioginių nuostolių atlyginimo, ne didesne suma nei Sutarties vertė, o kita Šalis privalo atlyginti dėl Sutarties nevykdymo ar netinkamo vykdymo padarytus tiesioginius nuostolius. Viena Šalis privalo atlyginti kitai Šaliai patirtus tiesioginius nuostolius dėl sutartinių įsipareigojimų nevykdymo ar netinkamo vykdymo ne vėliau kaip per 10 (dešimt) darbo dienų nuo rašytinio kitos Šalies pareikalavimo gavimo dienos. Šalys sutinka mokėti po 0,0</w:t>
      </w:r>
      <w:r w:rsidR="000D75E0" w:rsidRPr="00A076A8">
        <w:rPr>
          <w:rFonts w:eastAsia="Calibri" w:cstheme="minorHAnsi"/>
          <w:color w:val="000000" w:themeColor="text1"/>
          <w:sz w:val="22"/>
          <w:szCs w:val="22"/>
        </w:rPr>
        <w:t>29</w:t>
      </w:r>
      <w:r w:rsidRPr="00A076A8">
        <w:rPr>
          <w:rFonts w:eastAsia="Calibri" w:cstheme="minorHAnsi"/>
          <w:color w:val="000000" w:themeColor="text1"/>
          <w:sz w:val="22"/>
          <w:szCs w:val="22"/>
        </w:rPr>
        <w:t xml:space="preserve"> (</w:t>
      </w:r>
      <w:r w:rsidR="000D75E0" w:rsidRPr="00A076A8">
        <w:rPr>
          <w:rFonts w:eastAsia="Calibri" w:cstheme="minorHAnsi"/>
          <w:color w:val="000000" w:themeColor="text1"/>
          <w:sz w:val="22"/>
          <w:szCs w:val="22"/>
        </w:rPr>
        <w:t xml:space="preserve">dvidešimt devynias </w:t>
      </w:r>
      <w:r w:rsidRPr="00A076A8">
        <w:rPr>
          <w:rFonts w:eastAsia="Calibri" w:cstheme="minorHAnsi"/>
          <w:color w:val="000000" w:themeColor="text1"/>
          <w:sz w:val="22"/>
          <w:szCs w:val="22"/>
        </w:rPr>
        <w:t xml:space="preserve">šimtąsias) procento delspinigių nuo sumos, kuria neįvykdyti įsipareigojimai, už kiekvieną uždelstą dieną, bet ne daugiau </w:t>
      </w:r>
      <w:r w:rsidRPr="00A076A8">
        <w:rPr>
          <w:rFonts w:cstheme="minorHAnsi"/>
          <w:bCs/>
          <w:color w:val="000000" w:themeColor="text1"/>
          <w:sz w:val="22"/>
          <w:szCs w:val="22"/>
        </w:rPr>
        <w:t>kaip 5 (penki) procentai nuo Sutarties vertės</w:t>
      </w:r>
      <w:r w:rsidRPr="00A076A8">
        <w:rPr>
          <w:rFonts w:eastAsia="Calibri" w:cstheme="minorHAnsi"/>
          <w:color w:val="000000" w:themeColor="text1"/>
          <w:sz w:val="22"/>
          <w:szCs w:val="22"/>
        </w:rPr>
        <w:t>.</w:t>
      </w:r>
    </w:p>
    <w:p w14:paraId="69167BD9" w14:textId="77777777" w:rsidR="005E1FB9" w:rsidRPr="00A076A8" w:rsidRDefault="005E1FB9" w:rsidP="005E1FB9">
      <w:pPr>
        <w:spacing w:after="0"/>
        <w:ind w:firstLine="567"/>
        <w:jc w:val="both"/>
        <w:rPr>
          <w:rFonts w:cstheme="minorHAnsi"/>
          <w:b/>
          <w:color w:val="000000" w:themeColor="text1"/>
          <w:sz w:val="22"/>
          <w:szCs w:val="22"/>
        </w:rPr>
      </w:pPr>
    </w:p>
    <w:p w14:paraId="1E9A3370" w14:textId="77777777" w:rsidR="005E1FB9" w:rsidRPr="00A076A8" w:rsidRDefault="005E1FB9" w:rsidP="005E1FB9">
      <w:pPr>
        <w:spacing w:after="0"/>
        <w:ind w:firstLine="567"/>
        <w:jc w:val="center"/>
        <w:rPr>
          <w:rFonts w:cstheme="minorHAnsi"/>
          <w:b/>
          <w:color w:val="000000" w:themeColor="text1"/>
          <w:sz w:val="22"/>
          <w:szCs w:val="22"/>
        </w:rPr>
      </w:pPr>
      <w:r w:rsidRPr="00A076A8">
        <w:rPr>
          <w:rFonts w:cstheme="minorHAnsi"/>
          <w:b/>
          <w:color w:val="000000" w:themeColor="text1"/>
          <w:sz w:val="22"/>
          <w:szCs w:val="22"/>
        </w:rPr>
        <w:t>5. SUTARTIES GALIOJIMAS IR NUTRAUKIMAS</w:t>
      </w:r>
    </w:p>
    <w:p w14:paraId="1CB40FFA" w14:textId="77777777" w:rsidR="005E1FB9" w:rsidRPr="00A076A8" w:rsidRDefault="005E1FB9" w:rsidP="005E1FB9">
      <w:pPr>
        <w:spacing w:after="0"/>
        <w:ind w:firstLine="567"/>
        <w:jc w:val="center"/>
        <w:rPr>
          <w:rFonts w:cstheme="minorHAnsi"/>
          <w:b/>
          <w:color w:val="000000" w:themeColor="text1"/>
          <w:sz w:val="22"/>
          <w:szCs w:val="22"/>
        </w:rPr>
      </w:pPr>
    </w:p>
    <w:p w14:paraId="42D5BDD1" w14:textId="77777777" w:rsidR="005E1FB9" w:rsidRPr="00A076A8" w:rsidRDefault="005E1FB9" w:rsidP="005E1FB9">
      <w:pPr>
        <w:spacing w:after="0"/>
        <w:ind w:firstLine="567"/>
        <w:jc w:val="both"/>
        <w:rPr>
          <w:rFonts w:cstheme="minorHAnsi"/>
          <w:color w:val="000000" w:themeColor="text1"/>
          <w:sz w:val="22"/>
          <w:szCs w:val="22"/>
        </w:rPr>
      </w:pPr>
      <w:r w:rsidRPr="00A076A8">
        <w:rPr>
          <w:rFonts w:cstheme="minorHAnsi"/>
          <w:color w:val="000000" w:themeColor="text1"/>
          <w:sz w:val="22"/>
          <w:szCs w:val="22"/>
        </w:rPr>
        <w:t xml:space="preserve">5.1. Sutartis įsigalioja Šalims ją pasirašius ir galioja iki visiško abiejų Šalių sutartinių įsipareigojimų įvykdymo. </w:t>
      </w:r>
    </w:p>
    <w:p w14:paraId="1CDFC628" w14:textId="7C5BA27E" w:rsidR="005E1FB9" w:rsidRPr="00EB5E28" w:rsidRDefault="005E1FB9" w:rsidP="005E1FB9">
      <w:pPr>
        <w:tabs>
          <w:tab w:val="left" w:pos="567"/>
        </w:tabs>
        <w:spacing w:after="0"/>
        <w:ind w:firstLine="567"/>
        <w:jc w:val="both"/>
        <w:rPr>
          <w:rFonts w:cstheme="minorHAnsi"/>
          <w:color w:val="000000" w:themeColor="text1"/>
          <w:sz w:val="22"/>
          <w:szCs w:val="22"/>
        </w:rPr>
      </w:pPr>
      <w:r w:rsidRPr="00A076A8">
        <w:rPr>
          <w:rFonts w:cstheme="minorHAnsi"/>
          <w:color w:val="000000" w:themeColor="text1"/>
          <w:sz w:val="22"/>
          <w:szCs w:val="22"/>
        </w:rPr>
        <w:t>5.2. Sutartis gali būti nutraukta Lietuvos Respublikos viešųjų pirkimų įstatymo 90 straipsnyje, Lietuvos Respublikos civilinio kodekso nustatytais pagrindais ir tvarka</w:t>
      </w:r>
      <w:r w:rsidR="00395798">
        <w:rPr>
          <w:rFonts w:cstheme="minorHAnsi"/>
          <w:color w:val="000000" w:themeColor="text1"/>
          <w:sz w:val="22"/>
          <w:szCs w:val="22"/>
        </w:rPr>
        <w:t xml:space="preserve"> ir </w:t>
      </w:r>
      <w:r w:rsidRPr="00EB5E28">
        <w:rPr>
          <w:rFonts w:cstheme="minorHAnsi"/>
          <w:color w:val="000000" w:themeColor="text1"/>
          <w:sz w:val="22"/>
          <w:szCs w:val="22"/>
        </w:rPr>
        <w:t xml:space="preserve"> rašytiniu Šalių susitarimu.</w:t>
      </w:r>
    </w:p>
    <w:p w14:paraId="4FC1AE18" w14:textId="77074AD2" w:rsidR="005E1FB9" w:rsidRPr="00A076A8" w:rsidRDefault="005E1FB9" w:rsidP="00A076A8">
      <w:pPr>
        <w:pStyle w:val="CommentText"/>
        <w:spacing w:after="0"/>
        <w:ind w:firstLine="567"/>
      </w:pPr>
      <w:r w:rsidRPr="00A076A8">
        <w:rPr>
          <w:rFonts w:cstheme="minorHAnsi"/>
          <w:sz w:val="22"/>
          <w:szCs w:val="22"/>
        </w:rPr>
        <w:t xml:space="preserve">5.3. </w:t>
      </w:r>
      <w:r w:rsidR="00A076A8" w:rsidRPr="00A076A8">
        <w:rPr>
          <w:rFonts w:cstheme="minorHAnsi"/>
          <w:sz w:val="22"/>
          <w:szCs w:val="22"/>
        </w:rPr>
        <w:t xml:space="preserve">Užsakovas, išskyrus 5.5 papunktyje nustatytus atvejus, turi teisę vienašališkai nutraukti Sutartį, apie tai pranešęs Vykdytojui raštu prieš 20 (dvidešimt) darbo dienų. </w:t>
      </w:r>
      <w:r w:rsidRPr="00EB5E28">
        <w:rPr>
          <w:rFonts w:cstheme="minorHAnsi"/>
          <w:sz w:val="22"/>
          <w:szCs w:val="22"/>
        </w:rPr>
        <w:t xml:space="preserve">Šiuo atveju Užsakovas privalo sumokėti Vykdytojui kainos dalį, proporcingą suteiktoms Paslaugoms, ir atlyginti kitas protingas išlaidas, kurias Vykdytojas, norėdamas įvykdyti Sutartį, padarė iki pranešimo apie Sutarties nutraukimą gavimo iš Užsakovo momento. </w:t>
      </w:r>
    </w:p>
    <w:p w14:paraId="5440A616" w14:textId="3DFCB02D" w:rsidR="005E1FB9" w:rsidRPr="00A076A8" w:rsidRDefault="005E1FB9" w:rsidP="00A076A8">
      <w:pPr>
        <w:tabs>
          <w:tab w:val="left" w:pos="0"/>
          <w:tab w:val="left" w:pos="567"/>
        </w:tabs>
        <w:spacing w:after="0"/>
        <w:ind w:firstLine="567"/>
        <w:jc w:val="both"/>
        <w:rPr>
          <w:rFonts w:cstheme="minorHAnsi"/>
          <w:sz w:val="22"/>
          <w:szCs w:val="22"/>
        </w:rPr>
      </w:pPr>
      <w:r w:rsidRPr="00A076A8">
        <w:rPr>
          <w:rFonts w:cstheme="minorHAnsi"/>
          <w:sz w:val="22"/>
          <w:szCs w:val="22"/>
        </w:rPr>
        <w:t>5.4. Vykdytojas</w:t>
      </w:r>
      <w:r w:rsidR="00A076A8">
        <w:rPr>
          <w:rFonts w:cstheme="minorHAnsi"/>
          <w:sz w:val="22"/>
          <w:szCs w:val="22"/>
        </w:rPr>
        <w:t>, išskyrus 5.8 papunktyje nustatytą atvejį,</w:t>
      </w:r>
      <w:r w:rsidRPr="00A076A8">
        <w:rPr>
          <w:rFonts w:cstheme="minorHAnsi"/>
          <w:sz w:val="22"/>
          <w:szCs w:val="22"/>
        </w:rPr>
        <w:t xml:space="preserve"> turi teisę vienašališkai nutraukti Sutartį tik dėl svarbių priežasčių, apie tai pranešęs Užsakovui raštu prieš 20 (dvidešimt) darbo dienų. Šiuo atveju Vykdytojas privalo visiškai atlyginti Užsakovo patirtus nuostolius.</w:t>
      </w:r>
    </w:p>
    <w:p w14:paraId="4F306BE3" w14:textId="77777777" w:rsidR="005E1FB9" w:rsidRPr="00A076A8" w:rsidRDefault="005E1FB9" w:rsidP="005E1FB9">
      <w:pPr>
        <w:tabs>
          <w:tab w:val="left" w:pos="567"/>
        </w:tabs>
        <w:spacing w:after="0"/>
        <w:ind w:firstLine="567"/>
        <w:jc w:val="both"/>
        <w:rPr>
          <w:rFonts w:cstheme="minorHAnsi"/>
          <w:color w:val="000000" w:themeColor="text1"/>
          <w:sz w:val="22"/>
          <w:szCs w:val="22"/>
        </w:rPr>
      </w:pPr>
      <w:r w:rsidRPr="00A076A8">
        <w:rPr>
          <w:rFonts w:cstheme="minorHAnsi"/>
          <w:color w:val="000000" w:themeColor="text1"/>
          <w:sz w:val="22"/>
          <w:szCs w:val="22"/>
        </w:rPr>
        <w:t>5.5. Užsakovas, įspėjęs Vykdytoją ne vėliau kaip prieš 10 (dešimt) darbo dienų, turi teisę nutraukti Sutartį vienašališkai šiais atvejais:</w:t>
      </w:r>
    </w:p>
    <w:p w14:paraId="0FA7D1C3" w14:textId="77777777" w:rsidR="005E1FB9" w:rsidRPr="00A076A8" w:rsidRDefault="005E1FB9" w:rsidP="005E1FB9">
      <w:pPr>
        <w:spacing w:after="0"/>
        <w:ind w:firstLine="567"/>
        <w:jc w:val="both"/>
        <w:rPr>
          <w:rFonts w:cstheme="minorHAnsi"/>
          <w:bCs/>
          <w:color w:val="000000" w:themeColor="text1"/>
          <w:sz w:val="22"/>
          <w:szCs w:val="22"/>
        </w:rPr>
      </w:pPr>
      <w:r w:rsidRPr="00A076A8">
        <w:rPr>
          <w:rFonts w:cstheme="minorHAnsi"/>
          <w:color w:val="000000" w:themeColor="text1"/>
          <w:sz w:val="22"/>
          <w:szCs w:val="22"/>
        </w:rPr>
        <w:t>5.5.1. jeigu Vykdytojas</w:t>
      </w:r>
      <w:r w:rsidRPr="00A076A8">
        <w:rPr>
          <w:rFonts w:cstheme="minorHAnsi"/>
          <w:bCs/>
          <w:color w:val="000000" w:themeColor="text1"/>
          <w:sz w:val="22"/>
          <w:szCs w:val="22"/>
        </w:rPr>
        <w:t xml:space="preserve"> nevykdo esminių sutartinių įsipareigojimų, nurodytų Sutarties 1.1 ir 1.2 papunkčiuose;</w:t>
      </w:r>
    </w:p>
    <w:p w14:paraId="3426E7B4" w14:textId="77777777" w:rsidR="005E1FB9" w:rsidRPr="00A076A8" w:rsidRDefault="005E1FB9" w:rsidP="005E1FB9">
      <w:pPr>
        <w:spacing w:after="0"/>
        <w:ind w:firstLine="567"/>
        <w:jc w:val="both"/>
        <w:rPr>
          <w:rFonts w:cstheme="minorHAnsi"/>
          <w:color w:val="000000" w:themeColor="text1"/>
          <w:sz w:val="22"/>
          <w:szCs w:val="22"/>
        </w:rPr>
      </w:pPr>
      <w:r w:rsidRPr="00A076A8">
        <w:rPr>
          <w:rFonts w:cstheme="minorHAnsi"/>
          <w:color w:val="000000" w:themeColor="text1"/>
          <w:sz w:val="22"/>
          <w:szCs w:val="22"/>
        </w:rPr>
        <w:t>5.5.2. jeigu Vykdytojas perleidžia Sutartį vykdyti tretiesiems asmenims be raštiško Užsakovo sutikimo;</w:t>
      </w:r>
    </w:p>
    <w:p w14:paraId="5393B144" w14:textId="77777777" w:rsidR="005E1FB9" w:rsidRPr="00A076A8" w:rsidRDefault="005E1FB9" w:rsidP="005E1FB9">
      <w:pPr>
        <w:spacing w:after="0"/>
        <w:ind w:firstLine="567"/>
        <w:jc w:val="both"/>
        <w:rPr>
          <w:rFonts w:cstheme="minorHAnsi"/>
          <w:bCs/>
          <w:color w:val="000000" w:themeColor="text1"/>
          <w:sz w:val="22"/>
          <w:szCs w:val="22"/>
        </w:rPr>
      </w:pPr>
      <w:r w:rsidRPr="00A076A8">
        <w:rPr>
          <w:rFonts w:cstheme="minorHAnsi"/>
          <w:bCs/>
          <w:color w:val="000000" w:themeColor="text1"/>
          <w:sz w:val="22"/>
          <w:szCs w:val="22"/>
        </w:rPr>
        <w:t>5.5.3. kai Vykdytojas per Užsakovo nustatytą terminą neįvykdo nurodymo ištaisyti netinkamai įvykdytus arba neįvykdytus sutartinius įsipareigojimus, kitaip aiškiai parodo ketinimą netęsti savo įsipareigojimų pagal Sutartį ir dėl to tampa aišku, kad Paslaugas suteikti Sutartyje nustatyta tvarka ir terminais bus neįmanoma</w:t>
      </w:r>
      <w:r w:rsidRPr="00A076A8">
        <w:rPr>
          <w:rFonts w:cstheme="minorHAnsi"/>
          <w:color w:val="000000" w:themeColor="text1"/>
          <w:sz w:val="22"/>
          <w:szCs w:val="22"/>
        </w:rPr>
        <w:t>;</w:t>
      </w:r>
    </w:p>
    <w:p w14:paraId="6404657A" w14:textId="77777777" w:rsidR="005E1FB9" w:rsidRPr="00A076A8" w:rsidRDefault="005E1FB9" w:rsidP="005E1FB9">
      <w:pPr>
        <w:spacing w:after="0"/>
        <w:ind w:firstLine="567"/>
        <w:jc w:val="both"/>
        <w:rPr>
          <w:rFonts w:cstheme="minorHAnsi"/>
          <w:bCs/>
          <w:color w:val="000000" w:themeColor="text1"/>
          <w:sz w:val="22"/>
          <w:szCs w:val="22"/>
        </w:rPr>
      </w:pPr>
      <w:r w:rsidRPr="00A076A8">
        <w:rPr>
          <w:rFonts w:cstheme="minorHAnsi"/>
          <w:bCs/>
          <w:color w:val="000000" w:themeColor="text1"/>
          <w:sz w:val="22"/>
          <w:szCs w:val="22"/>
        </w:rPr>
        <w:t>5.5</w:t>
      </w:r>
      <w:r w:rsidRPr="00A076A8">
        <w:rPr>
          <w:rFonts w:cstheme="minorHAnsi"/>
          <w:color w:val="000000" w:themeColor="text1"/>
          <w:sz w:val="22"/>
          <w:szCs w:val="22"/>
        </w:rPr>
        <w:t xml:space="preserve">.4. jeigu keičiasi Vykdytojo organizacinė struktūra, teisinė forma, teisinis statusas, veiklos pobūdis ar valdymo struktūra ir tai gali turėti įtakos tinkamam Sutarties įvykdymui; </w:t>
      </w:r>
    </w:p>
    <w:p w14:paraId="17B5E91E" w14:textId="77777777" w:rsidR="005E1FB9" w:rsidRPr="00A076A8" w:rsidRDefault="005E1FB9" w:rsidP="005E1FB9">
      <w:pPr>
        <w:spacing w:after="0"/>
        <w:ind w:firstLine="567"/>
        <w:jc w:val="both"/>
        <w:rPr>
          <w:rFonts w:cstheme="minorHAnsi"/>
          <w:bCs/>
          <w:color w:val="000000" w:themeColor="text1"/>
          <w:sz w:val="22"/>
          <w:szCs w:val="22"/>
        </w:rPr>
      </w:pPr>
      <w:r w:rsidRPr="00A076A8">
        <w:rPr>
          <w:rFonts w:cstheme="minorHAnsi"/>
          <w:bCs/>
          <w:color w:val="000000" w:themeColor="text1"/>
          <w:sz w:val="22"/>
          <w:szCs w:val="22"/>
        </w:rPr>
        <w:t>5.5</w:t>
      </w:r>
      <w:r w:rsidRPr="00A076A8">
        <w:rPr>
          <w:rFonts w:cstheme="minorHAnsi"/>
          <w:color w:val="000000" w:themeColor="text1"/>
          <w:sz w:val="22"/>
          <w:szCs w:val="22"/>
        </w:rPr>
        <w:t>.5. jeigu Vykdytojui iškeliama bankroto byla arba jis likviduojamas, kai sustabdo ūkinę veiklą arba susidaro kitokia situacija, kuri kelia pagrįstų abejonių, jog sutartiniai įsipareigojimai bus įvykdyti tinkamai.</w:t>
      </w:r>
    </w:p>
    <w:p w14:paraId="38BCD7AD" w14:textId="6275C74A" w:rsidR="005E1FB9" w:rsidRPr="00A076A8" w:rsidRDefault="005E1FB9" w:rsidP="005E1FB9">
      <w:pPr>
        <w:spacing w:after="0"/>
        <w:ind w:firstLine="567"/>
        <w:jc w:val="both"/>
        <w:rPr>
          <w:rFonts w:cstheme="minorHAnsi"/>
          <w:bCs/>
          <w:color w:val="000000" w:themeColor="text1"/>
          <w:sz w:val="22"/>
          <w:szCs w:val="22"/>
        </w:rPr>
      </w:pPr>
      <w:r w:rsidRPr="00A076A8">
        <w:rPr>
          <w:rFonts w:eastAsia="Calibri" w:cstheme="minorHAnsi"/>
          <w:color w:val="000000" w:themeColor="text1"/>
          <w:sz w:val="22"/>
          <w:szCs w:val="22"/>
        </w:rPr>
        <w:t xml:space="preserve">5.6. Užsakovui Sutartį vienašališkai nutraukiant Sutarties </w:t>
      </w:r>
      <w:r w:rsidRPr="00A076A8">
        <w:rPr>
          <w:rFonts w:cstheme="minorHAnsi"/>
          <w:color w:val="000000" w:themeColor="text1"/>
          <w:sz w:val="22"/>
          <w:szCs w:val="22"/>
        </w:rPr>
        <w:t xml:space="preserve">5.5.1-5.5.3 </w:t>
      </w:r>
      <w:r w:rsidRPr="00A076A8">
        <w:rPr>
          <w:rFonts w:eastAsia="Calibri" w:cstheme="minorHAnsi"/>
          <w:color w:val="000000" w:themeColor="text1"/>
          <w:sz w:val="22"/>
          <w:szCs w:val="22"/>
        </w:rPr>
        <w:t>papunkčiuose nurodytais atvejais, Vykdytojas privalo sumokėti 500,00 eurų (penki</w:t>
      </w:r>
      <w:r w:rsidR="00C32046">
        <w:rPr>
          <w:rFonts w:eastAsia="Calibri" w:cstheme="minorHAnsi"/>
          <w:color w:val="000000" w:themeColor="text1"/>
          <w:sz w:val="22"/>
          <w:szCs w:val="22"/>
        </w:rPr>
        <w:t>ų</w:t>
      </w:r>
      <w:r w:rsidRPr="00A076A8">
        <w:rPr>
          <w:rFonts w:eastAsia="Calibri" w:cstheme="minorHAnsi"/>
          <w:color w:val="000000" w:themeColor="text1"/>
          <w:sz w:val="22"/>
          <w:szCs w:val="22"/>
        </w:rPr>
        <w:t xml:space="preserve"> </w:t>
      </w:r>
      <w:proofErr w:type="spellStart"/>
      <w:r w:rsidRPr="00A076A8">
        <w:rPr>
          <w:rFonts w:eastAsia="Calibri" w:cstheme="minorHAnsi"/>
          <w:color w:val="000000" w:themeColor="text1"/>
          <w:sz w:val="22"/>
          <w:szCs w:val="22"/>
        </w:rPr>
        <w:t>šimt</w:t>
      </w:r>
      <w:r w:rsidR="00C32046">
        <w:rPr>
          <w:rFonts w:eastAsia="Calibri" w:cstheme="minorHAnsi"/>
          <w:color w:val="000000" w:themeColor="text1"/>
          <w:sz w:val="22"/>
          <w:szCs w:val="22"/>
        </w:rPr>
        <w:t>ų</w:t>
      </w:r>
      <w:r w:rsidRPr="00A076A8">
        <w:rPr>
          <w:rFonts w:eastAsia="Calibri" w:cstheme="minorHAnsi"/>
          <w:color w:val="000000" w:themeColor="text1"/>
          <w:sz w:val="22"/>
          <w:szCs w:val="22"/>
        </w:rPr>
        <w:t>i</w:t>
      </w:r>
      <w:proofErr w:type="spellEnd"/>
      <w:r w:rsidRPr="00A076A8">
        <w:rPr>
          <w:rFonts w:eastAsia="Calibri" w:cstheme="minorHAnsi"/>
          <w:color w:val="000000" w:themeColor="text1"/>
          <w:sz w:val="22"/>
          <w:szCs w:val="22"/>
        </w:rPr>
        <w:t xml:space="preserve"> eurų 00 ct) dydžio baudą, kuri Šalių susitarimu laikoma minimaliais patirtais nuostoliais, ir Užsakovui atlyginti visus tiesioginius nuostolius, kurių ši bauda nekompensuoja. </w:t>
      </w:r>
    </w:p>
    <w:p w14:paraId="3FAACF08" w14:textId="77777777" w:rsidR="005E1FB9" w:rsidRPr="00A076A8" w:rsidRDefault="005E1FB9" w:rsidP="005E1FB9">
      <w:pPr>
        <w:spacing w:after="0"/>
        <w:ind w:firstLine="567"/>
        <w:jc w:val="both"/>
        <w:rPr>
          <w:rFonts w:cstheme="minorHAnsi"/>
          <w:bCs/>
          <w:color w:val="000000" w:themeColor="text1"/>
          <w:sz w:val="22"/>
          <w:szCs w:val="22"/>
        </w:rPr>
      </w:pPr>
      <w:r w:rsidRPr="00A076A8">
        <w:rPr>
          <w:rFonts w:eastAsia="Calibri" w:cstheme="minorHAnsi"/>
          <w:color w:val="000000" w:themeColor="text1"/>
          <w:sz w:val="22"/>
          <w:szCs w:val="22"/>
        </w:rPr>
        <w:t>5.7. Užsakovui Sutartį vienašališkai nutraukiant Sutarties 5.5.5 papunktyje nurodytu atveju, Užsakovas Vykdytojui apmoka už iki Sutarties nutraukimo faktiškai suteiktas Sutartyje nustatytas sąlygas atitinkančias Paslaugas.</w:t>
      </w:r>
    </w:p>
    <w:p w14:paraId="16D52ED0" w14:textId="77777777" w:rsidR="005E1FB9" w:rsidRPr="00A076A8" w:rsidRDefault="005E1FB9" w:rsidP="005E1FB9">
      <w:pPr>
        <w:spacing w:after="0"/>
        <w:ind w:firstLine="567"/>
        <w:jc w:val="both"/>
        <w:rPr>
          <w:rFonts w:cstheme="minorHAnsi"/>
          <w:bCs/>
          <w:color w:val="000000" w:themeColor="text1"/>
          <w:sz w:val="22"/>
          <w:szCs w:val="22"/>
        </w:rPr>
      </w:pPr>
      <w:r w:rsidRPr="00A076A8">
        <w:rPr>
          <w:rFonts w:eastAsia="Calibri" w:cstheme="minorHAnsi"/>
          <w:color w:val="000000" w:themeColor="text1"/>
          <w:sz w:val="22"/>
          <w:szCs w:val="22"/>
        </w:rPr>
        <w:lastRenderedPageBreak/>
        <w:t>5.8. Vykdytojas ne vėliau kaip prieš 10 (dešimt) darbo dienų įspėjęs Užsakovą, turi teisę vienašališkai nutraukti Sutartį, kai dėl Užsakovo kaltės už tinkamai ir laiku suteiktas Paslaugas vėluojama atsiskaityti daugiau negu 60 (šešiasdešimt) kalendorinių dienų.</w:t>
      </w:r>
    </w:p>
    <w:p w14:paraId="0B71B14A" w14:textId="3D20EB65" w:rsidR="005E1FB9" w:rsidRPr="00EB5E28" w:rsidRDefault="005E1FB9" w:rsidP="005E1FB9">
      <w:pPr>
        <w:spacing w:after="0"/>
        <w:ind w:firstLine="567"/>
        <w:jc w:val="both"/>
        <w:rPr>
          <w:rFonts w:eastAsia="Calibri" w:cstheme="minorHAnsi"/>
          <w:color w:val="000000" w:themeColor="text1"/>
          <w:sz w:val="22"/>
          <w:szCs w:val="22"/>
        </w:rPr>
      </w:pPr>
      <w:r w:rsidRPr="00A076A8">
        <w:rPr>
          <w:rFonts w:eastAsia="Calibri" w:cstheme="minorHAnsi"/>
          <w:color w:val="000000" w:themeColor="text1"/>
          <w:sz w:val="22"/>
          <w:szCs w:val="22"/>
        </w:rPr>
        <w:t xml:space="preserve">5.9. Jei dėl netinkamo Sutarties </w:t>
      </w:r>
      <w:r w:rsidRPr="00A076A8">
        <w:rPr>
          <w:rFonts w:cstheme="minorHAnsi"/>
          <w:bCs/>
          <w:color w:val="000000" w:themeColor="text1"/>
          <w:sz w:val="22"/>
          <w:szCs w:val="22"/>
        </w:rPr>
        <w:t>3.1.1 ir 3.1.2</w:t>
      </w:r>
      <w:r w:rsidRPr="00A076A8">
        <w:rPr>
          <w:rFonts w:eastAsia="Calibri" w:cstheme="minorHAnsi"/>
          <w:color w:val="000000" w:themeColor="text1"/>
          <w:sz w:val="22"/>
          <w:szCs w:val="22"/>
        </w:rPr>
        <w:t xml:space="preserve"> papunkčiuose nustatytų Vykdytojo įsipareigojimų vykdymo Užsakovas nepasinaudoja teise nutraukti Sutarties, Užsakovui pareikalavus, Vykdytojas Užsakovui sumoka 500,00 eurų (penki</w:t>
      </w:r>
      <w:r w:rsidR="00C32046">
        <w:rPr>
          <w:rFonts w:eastAsia="Calibri" w:cstheme="minorHAnsi"/>
          <w:color w:val="000000" w:themeColor="text1"/>
          <w:sz w:val="22"/>
          <w:szCs w:val="22"/>
        </w:rPr>
        <w:t>ų</w:t>
      </w:r>
      <w:r w:rsidRPr="00A076A8">
        <w:rPr>
          <w:rFonts w:eastAsia="Calibri" w:cstheme="minorHAnsi"/>
          <w:color w:val="000000" w:themeColor="text1"/>
          <w:sz w:val="22"/>
          <w:szCs w:val="22"/>
        </w:rPr>
        <w:t xml:space="preserve"> šimt</w:t>
      </w:r>
      <w:r w:rsidR="00C32046">
        <w:rPr>
          <w:rFonts w:eastAsia="Calibri" w:cstheme="minorHAnsi"/>
          <w:color w:val="000000" w:themeColor="text1"/>
          <w:sz w:val="22"/>
          <w:szCs w:val="22"/>
        </w:rPr>
        <w:t>ų</w:t>
      </w:r>
      <w:r w:rsidRPr="00EB5E28">
        <w:rPr>
          <w:rFonts w:eastAsia="Calibri" w:cstheme="minorHAnsi"/>
          <w:color w:val="000000" w:themeColor="text1"/>
          <w:sz w:val="22"/>
          <w:szCs w:val="22"/>
        </w:rPr>
        <w:t xml:space="preserve"> eurų 00 ct) dydžio baudą. Užsakovas turi teisę išskaičiuoti šią baudą iš Vykdytojui mokėtinos sumos. Baudos sumokėjimas nelaikomas visišku Užsakovo nuostolių atlyginimu ir neatleidžia Vykdytojo nuo pareigos juos visiškai atlyginti.</w:t>
      </w:r>
    </w:p>
    <w:p w14:paraId="647BE5BC" w14:textId="77777777" w:rsidR="00A2588F" w:rsidRPr="00EB5E28" w:rsidRDefault="00A2588F" w:rsidP="005E1FB9">
      <w:pPr>
        <w:spacing w:after="0"/>
        <w:ind w:firstLine="567"/>
        <w:jc w:val="both"/>
        <w:rPr>
          <w:rFonts w:cstheme="minorHAnsi"/>
          <w:bCs/>
          <w:color w:val="000000" w:themeColor="text1"/>
          <w:sz w:val="22"/>
          <w:szCs w:val="22"/>
        </w:rPr>
      </w:pPr>
    </w:p>
    <w:p w14:paraId="7732E481" w14:textId="77777777" w:rsidR="005E1FB9" w:rsidRPr="00EB5E28" w:rsidRDefault="005E1FB9" w:rsidP="005E1FB9">
      <w:pPr>
        <w:tabs>
          <w:tab w:val="num" w:pos="1778"/>
        </w:tabs>
        <w:spacing w:after="0"/>
        <w:ind w:firstLine="567"/>
        <w:jc w:val="center"/>
        <w:rPr>
          <w:rFonts w:cstheme="minorHAnsi"/>
          <w:b/>
          <w:caps/>
          <w:color w:val="000000" w:themeColor="text1"/>
          <w:sz w:val="22"/>
          <w:szCs w:val="22"/>
        </w:rPr>
      </w:pPr>
      <w:r w:rsidRPr="00EB5E28">
        <w:rPr>
          <w:rFonts w:cstheme="minorHAnsi"/>
          <w:b/>
          <w:caps/>
          <w:color w:val="000000" w:themeColor="text1"/>
          <w:sz w:val="22"/>
          <w:szCs w:val="22"/>
        </w:rPr>
        <w:t>6. Kitos Sutarties sąlygos</w:t>
      </w:r>
    </w:p>
    <w:p w14:paraId="4C5F7B68" w14:textId="77777777" w:rsidR="00A2588F" w:rsidRPr="00A076A8" w:rsidRDefault="00A2588F" w:rsidP="005E1FB9">
      <w:pPr>
        <w:tabs>
          <w:tab w:val="num" w:pos="1778"/>
        </w:tabs>
        <w:spacing w:after="0"/>
        <w:ind w:firstLine="567"/>
        <w:jc w:val="center"/>
        <w:rPr>
          <w:rFonts w:cstheme="minorHAnsi"/>
          <w:b/>
          <w:caps/>
          <w:color w:val="000000" w:themeColor="text1"/>
          <w:sz w:val="22"/>
          <w:szCs w:val="22"/>
        </w:rPr>
      </w:pPr>
    </w:p>
    <w:p w14:paraId="04232C0D" w14:textId="53EBCC38" w:rsidR="005E1FB9" w:rsidRPr="00A076A8" w:rsidRDefault="005E1FB9" w:rsidP="005E1FB9">
      <w:pPr>
        <w:spacing w:after="0"/>
        <w:ind w:firstLine="567"/>
        <w:jc w:val="both"/>
        <w:rPr>
          <w:rFonts w:cstheme="minorHAnsi"/>
          <w:sz w:val="22"/>
          <w:szCs w:val="22"/>
        </w:rPr>
      </w:pPr>
      <w:r w:rsidRPr="00A076A8">
        <w:rPr>
          <w:rFonts w:cstheme="minorHAnsi"/>
          <w:sz w:val="22"/>
          <w:szCs w:val="22"/>
        </w:rPr>
        <w:t xml:space="preserve">6.1. Vadovaujantis Aplinkos apsaugos kriterijų taikymo, vykdant žaliuosius pirkimus, tvarkos aprašo, patvirtinto Lietuvos Respublikos aplinkos ministro 2011 m. birželio 28 d. įsakymu Nr. D1-508 </w:t>
      </w:r>
      <w:r w:rsidR="00D82886" w:rsidRPr="00A076A8">
        <w:rPr>
          <w:rFonts w:cstheme="minorHAnsi"/>
          <w:sz w:val="22"/>
          <w:szCs w:val="22"/>
        </w:rPr>
        <w:t xml:space="preserve">(aktuali redakcija 2024 m. sausio 16 d. įsakymu Nr. D1-17 </w:t>
      </w:r>
      <w:hyperlink r:id="rId13" w:history="1">
        <w:r w:rsidR="00D82886" w:rsidRPr="00A076A8">
          <w:rPr>
            <w:rStyle w:val="Hyperlink"/>
            <w:rFonts w:cstheme="minorHAnsi"/>
            <w:sz w:val="22"/>
            <w:szCs w:val="22"/>
          </w:rPr>
          <w:t>Dėl Lietuvos Respublikos aplinkos ministro 2011 m. birželio 28 d. įsakymo Nr. D1-508 „Dėl aplinkos apsaugos kriterijų taikymo, vykdant žaliuosius pirkimus, tvarkos aprašo patvirtinimo“ pakeitimo</w:t>
        </w:r>
      </w:hyperlink>
      <w:r w:rsidR="00D82886" w:rsidRPr="00A076A8">
        <w:rPr>
          <w:rStyle w:val="Hyperlink"/>
          <w:rFonts w:cstheme="minorHAnsi"/>
          <w:sz w:val="22"/>
          <w:szCs w:val="22"/>
        </w:rPr>
        <w:t xml:space="preserve">) </w:t>
      </w:r>
      <w:r w:rsidRPr="00A076A8">
        <w:rPr>
          <w:rFonts w:cstheme="minorHAnsi"/>
          <w:sz w:val="22"/>
          <w:szCs w:val="22"/>
        </w:rPr>
        <w:t xml:space="preserve">,,Dėl Aplinkos apsaugos kriterijų taikymo, vykdant žaliuosius pirkimus, tvarkos aprašo patvirtinimo“, 4 punktu, Pirkimas laikomas žaliuoju, nes tenkina 4.4.3 papunktyje nustatytą sąlygą t. y. perkama tik nematerialaus pobūdžio (intelektinė) </w:t>
      </w:r>
      <w:r w:rsidR="00D82886" w:rsidRPr="00A076A8">
        <w:rPr>
          <w:rFonts w:cstheme="minorHAnsi"/>
          <w:sz w:val="22"/>
          <w:szCs w:val="22"/>
        </w:rPr>
        <w:t xml:space="preserve">ar kitokia </w:t>
      </w:r>
      <w:r w:rsidRPr="00A076A8">
        <w:rPr>
          <w:rFonts w:cstheme="minorHAnsi"/>
          <w:sz w:val="22"/>
          <w:szCs w:val="22"/>
        </w:rPr>
        <w:t>paslauga, nesusijusi su materialaus objekto sukūrimu, kurios teikimo metu nėra numatomas reikšmingas neigiamas poveikis aplinkai, nesukuriamas taršos šaltinis ir negeneruojamos atliekos. Papildomi aplinkos apsaugos (žalieji) kriterijai nėra nustatomi.</w:t>
      </w:r>
      <w:r w:rsidR="00D82886" w:rsidRPr="00A076A8">
        <w:rPr>
          <w:rFonts w:cstheme="minorHAnsi"/>
          <w:sz w:val="22"/>
          <w:szCs w:val="22"/>
        </w:rPr>
        <w:t xml:space="preserve"> </w:t>
      </w:r>
    </w:p>
    <w:p w14:paraId="545DAEEF" w14:textId="77777777" w:rsidR="005E1FB9" w:rsidRPr="00A076A8" w:rsidRDefault="005E1FB9" w:rsidP="00D82886">
      <w:pPr>
        <w:tabs>
          <w:tab w:val="left" w:pos="0"/>
        </w:tabs>
        <w:spacing w:after="0"/>
        <w:ind w:firstLine="567"/>
        <w:jc w:val="both"/>
        <w:rPr>
          <w:rFonts w:cstheme="minorHAnsi"/>
          <w:color w:val="000000" w:themeColor="text1"/>
          <w:sz w:val="22"/>
          <w:szCs w:val="22"/>
        </w:rPr>
      </w:pPr>
      <w:r w:rsidRPr="00A076A8">
        <w:rPr>
          <w:rFonts w:cstheme="minorHAnsi"/>
          <w:color w:val="000000" w:themeColor="text1"/>
          <w:sz w:val="22"/>
          <w:szCs w:val="22"/>
        </w:rPr>
        <w:t>6.2. Sutarties sąlygos Sutarties galiojimo laikotarpiu negali būti keičiamos, išskyrus LR viešųjų pirkimų įstatymo 89 straipsnyje numatytus atvejus ir tokias Sutarties sąlygas, kurias pakeitus nebūtų pažeisti LR viešųjų pirkimų įstatymo 17 straipsnyje nustatyti principai.</w:t>
      </w:r>
    </w:p>
    <w:p w14:paraId="290CFA37" w14:textId="77777777" w:rsidR="005E1FB9" w:rsidRPr="00A076A8" w:rsidRDefault="005E1FB9" w:rsidP="00D82886">
      <w:pPr>
        <w:tabs>
          <w:tab w:val="left" w:pos="0"/>
          <w:tab w:val="num" w:pos="851"/>
        </w:tabs>
        <w:spacing w:after="0"/>
        <w:ind w:firstLine="567"/>
        <w:jc w:val="both"/>
        <w:rPr>
          <w:rFonts w:cstheme="minorHAnsi"/>
          <w:color w:val="000000" w:themeColor="text1"/>
          <w:sz w:val="22"/>
          <w:szCs w:val="22"/>
        </w:rPr>
      </w:pPr>
      <w:r w:rsidRPr="00A076A8">
        <w:rPr>
          <w:rFonts w:cstheme="minorHAnsi"/>
          <w:iCs/>
          <w:color w:val="000000" w:themeColor="text1"/>
          <w:sz w:val="22"/>
          <w:szCs w:val="22"/>
        </w:rPr>
        <w:t>6.3</w:t>
      </w:r>
      <w:r w:rsidRPr="00A076A8">
        <w:rPr>
          <w:rFonts w:cstheme="minorHAnsi"/>
          <w:color w:val="000000" w:themeColor="text1"/>
          <w:sz w:val="22"/>
          <w:szCs w:val="22"/>
        </w:rPr>
        <w:t>. Nes</w:t>
      </w:r>
      <w:r w:rsidRPr="00A076A8">
        <w:rPr>
          <w:rFonts w:cstheme="minorHAnsi"/>
          <w:iCs/>
          <w:color w:val="000000" w:themeColor="text1"/>
          <w:sz w:val="22"/>
          <w:szCs w:val="22"/>
        </w:rPr>
        <w:t>utarim</w:t>
      </w:r>
      <w:r w:rsidRPr="00A076A8">
        <w:rPr>
          <w:rFonts w:cstheme="minorHAnsi"/>
          <w:color w:val="000000" w:themeColor="text1"/>
          <w:sz w:val="22"/>
          <w:szCs w:val="22"/>
        </w:rPr>
        <w:t xml:space="preserve">ai tarp </w:t>
      </w:r>
      <w:r w:rsidRPr="00A076A8">
        <w:rPr>
          <w:rFonts w:cstheme="minorHAnsi"/>
          <w:iCs/>
          <w:color w:val="000000" w:themeColor="text1"/>
          <w:sz w:val="22"/>
          <w:szCs w:val="22"/>
        </w:rPr>
        <w:t>Šalių, iškilę vykdant Sutarties sąlygas, sprendžiami derybų būdu</w:t>
      </w:r>
      <w:r w:rsidRPr="00A076A8">
        <w:rPr>
          <w:rFonts w:cstheme="minorHAnsi"/>
          <w:color w:val="000000" w:themeColor="text1"/>
          <w:sz w:val="22"/>
          <w:szCs w:val="22"/>
        </w:rPr>
        <w:t xml:space="preserve">, o </w:t>
      </w:r>
      <w:r w:rsidRPr="00A076A8">
        <w:rPr>
          <w:rFonts w:cstheme="minorHAnsi"/>
          <w:iCs/>
          <w:color w:val="000000" w:themeColor="text1"/>
          <w:sz w:val="22"/>
          <w:szCs w:val="22"/>
        </w:rPr>
        <w:t>Šalims</w:t>
      </w:r>
      <w:r w:rsidRPr="00A076A8">
        <w:rPr>
          <w:rFonts w:cstheme="minorHAnsi"/>
          <w:color w:val="000000" w:themeColor="text1"/>
          <w:sz w:val="22"/>
          <w:szCs w:val="22"/>
        </w:rPr>
        <w:t xml:space="preserve"> nesusitarus – Lietuvos Respublikos įstatymų nustatyta tvarka.</w:t>
      </w:r>
    </w:p>
    <w:p w14:paraId="71E7DF54" w14:textId="77777777" w:rsidR="005E1FB9" w:rsidRPr="00A076A8" w:rsidRDefault="005E1FB9" w:rsidP="00D82886">
      <w:pPr>
        <w:pStyle w:val="NoSpacing"/>
        <w:spacing w:line="276" w:lineRule="auto"/>
        <w:ind w:firstLine="567"/>
        <w:jc w:val="both"/>
        <w:rPr>
          <w:rFonts w:cstheme="minorHAnsi"/>
          <w:color w:val="000000" w:themeColor="text1"/>
          <w:sz w:val="22"/>
          <w:szCs w:val="22"/>
        </w:rPr>
      </w:pPr>
      <w:r w:rsidRPr="00A076A8">
        <w:rPr>
          <w:rFonts w:cstheme="minorHAnsi"/>
          <w:color w:val="000000" w:themeColor="text1"/>
          <w:sz w:val="22"/>
          <w:szCs w:val="22"/>
        </w:rPr>
        <w:t xml:space="preserve">6.4. </w:t>
      </w:r>
      <w:r w:rsidRPr="00A076A8">
        <w:rPr>
          <w:rFonts w:cstheme="minorHAnsi"/>
          <w:sz w:val="22"/>
          <w:szCs w:val="22"/>
        </w:rPr>
        <w:t>Jei pasikeičia Šalies adresas ir/ar kiti duomenys, tokia Šalis turi informuoti kitą Šalį pranešdama ne vėliau, kaip prieš 3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676F8111" w14:textId="77777777" w:rsidR="005E1FB9" w:rsidRPr="00A076A8" w:rsidRDefault="005E1FB9" w:rsidP="00D82886">
      <w:pPr>
        <w:pStyle w:val="NoSpacing"/>
        <w:spacing w:line="276" w:lineRule="auto"/>
        <w:ind w:firstLine="567"/>
        <w:jc w:val="both"/>
        <w:rPr>
          <w:rFonts w:cstheme="minorHAnsi"/>
          <w:color w:val="000000" w:themeColor="text1"/>
          <w:sz w:val="22"/>
          <w:szCs w:val="22"/>
        </w:rPr>
      </w:pPr>
      <w:r w:rsidRPr="00A076A8">
        <w:rPr>
          <w:rFonts w:cstheme="minorHAnsi"/>
          <w:color w:val="000000" w:themeColor="text1"/>
          <w:sz w:val="22"/>
          <w:szCs w:val="22"/>
        </w:rPr>
        <w:t>6.5. Visi Šalių pasirašyti Sutarties priedai, pakeitimai ir papildymai laikomi neatskiriama jos dalimi.</w:t>
      </w:r>
    </w:p>
    <w:p w14:paraId="3BB74437" w14:textId="77777777" w:rsidR="005E1FB9" w:rsidRPr="00A076A8" w:rsidRDefault="005E1FB9" w:rsidP="00D82886">
      <w:pPr>
        <w:pStyle w:val="NoSpacing"/>
        <w:spacing w:line="276" w:lineRule="auto"/>
        <w:ind w:firstLine="567"/>
        <w:jc w:val="both"/>
        <w:rPr>
          <w:rFonts w:cstheme="minorHAnsi"/>
          <w:color w:val="000000" w:themeColor="text1"/>
          <w:sz w:val="22"/>
          <w:szCs w:val="22"/>
        </w:rPr>
      </w:pPr>
      <w:r w:rsidRPr="00A076A8">
        <w:rPr>
          <w:rFonts w:cstheme="minorHAnsi"/>
          <w:sz w:val="22"/>
          <w:szCs w:val="22"/>
        </w:rPr>
        <w:t>6.6. Nutraukus Sutartį ar jai pasibaigus, lieka galioti Sutarties nuostatos, susijusios su atsakomybe, konfidencialumo reikalavimais bei atsiskaitymais tarp Šalių pagal Sutartį.</w:t>
      </w:r>
    </w:p>
    <w:p w14:paraId="00C0C00F" w14:textId="77777777" w:rsidR="005E1FB9" w:rsidRPr="00A076A8" w:rsidRDefault="005E1FB9" w:rsidP="00D82886">
      <w:pPr>
        <w:pStyle w:val="NoSpacing"/>
        <w:spacing w:line="276" w:lineRule="auto"/>
        <w:ind w:firstLine="567"/>
        <w:jc w:val="both"/>
        <w:rPr>
          <w:rFonts w:cstheme="minorHAnsi"/>
          <w:color w:val="000000" w:themeColor="text1"/>
          <w:sz w:val="22"/>
          <w:szCs w:val="22"/>
        </w:rPr>
      </w:pPr>
      <w:r w:rsidRPr="00A076A8">
        <w:rPr>
          <w:rFonts w:cstheme="minorHAnsi"/>
          <w:color w:val="000000" w:themeColor="text1"/>
          <w:sz w:val="22"/>
          <w:szCs w:val="22"/>
        </w:rPr>
        <w:t xml:space="preserve">6.7. Ši Sutartis sudaryta dviem egzemplioriais, kurių kiekvienas turi vienodą teisinę galią, po vieną Užsakovui ir Vykdytojui. </w:t>
      </w:r>
    </w:p>
    <w:p w14:paraId="7D94BD43" w14:textId="4BEED4FE" w:rsidR="005E1FB9" w:rsidRPr="00A076A8" w:rsidRDefault="005E1FB9" w:rsidP="00D82886">
      <w:pPr>
        <w:pStyle w:val="NoSpacing"/>
        <w:spacing w:line="276" w:lineRule="auto"/>
        <w:ind w:firstLine="567"/>
        <w:jc w:val="both"/>
        <w:rPr>
          <w:rFonts w:cstheme="minorHAnsi"/>
          <w:color w:val="000000" w:themeColor="text1"/>
          <w:sz w:val="22"/>
          <w:szCs w:val="22"/>
        </w:rPr>
      </w:pPr>
      <w:r w:rsidRPr="00A076A8">
        <w:rPr>
          <w:rFonts w:cstheme="minorHAnsi"/>
          <w:color w:val="000000" w:themeColor="text1"/>
          <w:sz w:val="22"/>
          <w:szCs w:val="22"/>
        </w:rPr>
        <w:t>6.8. Už Sutarties vykdymo koordinavimą atsakingi Šalių asmenys:</w:t>
      </w:r>
    </w:p>
    <w:p w14:paraId="766F2404" w14:textId="3361EE03" w:rsidR="00C457FC" w:rsidRPr="00A076A8" w:rsidRDefault="00A2588F" w:rsidP="00C457FC">
      <w:pPr>
        <w:tabs>
          <w:tab w:val="left" w:pos="567"/>
          <w:tab w:val="left" w:pos="1134"/>
        </w:tabs>
        <w:spacing w:after="0" w:line="240" w:lineRule="auto"/>
        <w:contextualSpacing/>
        <w:jc w:val="both"/>
        <w:rPr>
          <w:rFonts w:eastAsiaTheme="minorHAnsi" w:cstheme="minorHAnsi"/>
          <w:sz w:val="22"/>
          <w:szCs w:val="22"/>
          <w:lang w:eastAsia="en-US"/>
        </w:rPr>
      </w:pPr>
      <w:r w:rsidRPr="00A076A8">
        <w:rPr>
          <w:rFonts w:cstheme="minorHAnsi"/>
          <w:sz w:val="22"/>
          <w:szCs w:val="22"/>
        </w:rPr>
        <w:t xml:space="preserve">          </w:t>
      </w:r>
      <w:r w:rsidR="005E1FB9" w:rsidRPr="00A076A8">
        <w:rPr>
          <w:rFonts w:cstheme="minorHAnsi"/>
          <w:sz w:val="22"/>
          <w:szCs w:val="22"/>
        </w:rPr>
        <w:t>6.8.1.</w:t>
      </w:r>
      <w:bookmarkStart w:id="1" w:name="OLE_LINK1"/>
      <w:bookmarkStart w:id="2" w:name="OLE_LINK2"/>
      <w:r w:rsidR="005E1FB9" w:rsidRPr="00A076A8">
        <w:rPr>
          <w:rFonts w:cstheme="minorHAnsi"/>
          <w:sz w:val="22"/>
          <w:szCs w:val="22"/>
        </w:rPr>
        <w:t xml:space="preserve"> Užsakovo –</w:t>
      </w:r>
      <w:bookmarkEnd w:id="1"/>
      <w:bookmarkEnd w:id="2"/>
      <w:r w:rsidR="006E2317" w:rsidRPr="00A076A8">
        <w:rPr>
          <w:rFonts w:cstheme="minorHAnsi"/>
          <w:sz w:val="22"/>
          <w:szCs w:val="22"/>
        </w:rPr>
        <w:t xml:space="preserve"> </w:t>
      </w:r>
    </w:p>
    <w:p w14:paraId="6A08E35F" w14:textId="7ACB09CF" w:rsidR="00BF24C3" w:rsidRPr="00A076A8" w:rsidRDefault="00A2588F" w:rsidP="00EA6FD0">
      <w:pPr>
        <w:jc w:val="both"/>
        <w:rPr>
          <w:rFonts w:cstheme="minorHAnsi"/>
          <w:sz w:val="22"/>
          <w:szCs w:val="22"/>
        </w:rPr>
      </w:pPr>
      <w:r w:rsidRPr="000D75E0">
        <w:rPr>
          <w:rFonts w:cstheme="minorHAnsi"/>
          <w:sz w:val="22"/>
          <w:szCs w:val="22"/>
        </w:rPr>
        <w:t xml:space="preserve">          </w:t>
      </w:r>
      <w:r w:rsidR="005E1FB9" w:rsidRPr="00A076A8">
        <w:rPr>
          <w:rFonts w:cstheme="minorHAnsi"/>
          <w:sz w:val="22"/>
          <w:szCs w:val="22"/>
        </w:rPr>
        <w:t xml:space="preserve">6.8.2. Vykdytojo – </w:t>
      </w:r>
      <w:r w:rsidR="005E1FB9" w:rsidRPr="00A076A8">
        <w:rPr>
          <w:rFonts w:cstheme="minorHAnsi"/>
          <w:bCs/>
          <w:sz w:val="22"/>
          <w:szCs w:val="22"/>
        </w:rPr>
        <w:t xml:space="preserve"> </w:t>
      </w:r>
    </w:p>
    <w:p w14:paraId="5412CA4B" w14:textId="77777777" w:rsidR="005E1FB9" w:rsidRPr="00A076A8" w:rsidRDefault="005E1FB9" w:rsidP="00D82886">
      <w:pPr>
        <w:spacing w:after="0"/>
        <w:ind w:firstLine="567"/>
        <w:jc w:val="both"/>
        <w:rPr>
          <w:rFonts w:cstheme="minorHAnsi"/>
          <w:sz w:val="22"/>
          <w:szCs w:val="22"/>
        </w:rPr>
      </w:pPr>
      <w:r w:rsidRPr="00A076A8">
        <w:rPr>
          <w:rFonts w:cstheme="minorHAnsi"/>
          <w:sz w:val="22"/>
          <w:szCs w:val="22"/>
        </w:rPr>
        <w:t>6.9. Užsakovo paskirtas asmuo, atsakingas už Sutarties ir pakeitimų paskelbimą pagal Lietuvos Respublikos viešųjų pirkimų įstatymo 86 straipsnį – Asmens su negalia teisių apsaugos agentūros prie Lietuvos Respublikos socialinės apsaugos ir darbo ministerijos Išteklių valdymo skyriaus vyriausioji specialistė Jūratė Morkvėnaitė-Paulauskienė.</w:t>
      </w:r>
    </w:p>
    <w:p w14:paraId="6FE78944" w14:textId="77777777" w:rsidR="005E1FB9" w:rsidRPr="00A076A8" w:rsidRDefault="005E1FB9" w:rsidP="00D82886">
      <w:pPr>
        <w:pStyle w:val="NoSpacing"/>
        <w:spacing w:line="276" w:lineRule="auto"/>
        <w:ind w:firstLine="567"/>
        <w:jc w:val="both"/>
        <w:rPr>
          <w:rFonts w:cstheme="minorHAnsi"/>
          <w:color w:val="000000" w:themeColor="text1"/>
          <w:sz w:val="22"/>
          <w:szCs w:val="22"/>
        </w:rPr>
      </w:pPr>
      <w:r w:rsidRPr="00A076A8">
        <w:rPr>
          <w:rFonts w:cstheme="minorHAnsi"/>
          <w:color w:val="000000" w:themeColor="text1"/>
          <w:sz w:val="22"/>
          <w:szCs w:val="22"/>
        </w:rPr>
        <w:t>6.10. Sutarties priedai:</w:t>
      </w:r>
    </w:p>
    <w:p w14:paraId="2089F6BB" w14:textId="77777777" w:rsidR="005E1FB9" w:rsidRPr="00A076A8" w:rsidRDefault="005E1FB9" w:rsidP="00D82886">
      <w:pPr>
        <w:pStyle w:val="NoSpacing"/>
        <w:spacing w:line="276" w:lineRule="auto"/>
        <w:ind w:firstLine="567"/>
        <w:jc w:val="both"/>
        <w:rPr>
          <w:rFonts w:cstheme="minorHAnsi"/>
          <w:color w:val="000000" w:themeColor="text1"/>
          <w:sz w:val="22"/>
          <w:szCs w:val="22"/>
        </w:rPr>
      </w:pPr>
      <w:r w:rsidRPr="00A076A8">
        <w:rPr>
          <w:rFonts w:cstheme="minorHAnsi"/>
          <w:color w:val="000000" w:themeColor="text1"/>
          <w:sz w:val="22"/>
          <w:szCs w:val="22"/>
        </w:rPr>
        <w:t>6.10.1. 1 priedas. Techninė specifikacija;</w:t>
      </w:r>
    </w:p>
    <w:p w14:paraId="79D73491" w14:textId="3DECC5DE" w:rsidR="005E1FB9" w:rsidRPr="00EB5E28" w:rsidRDefault="005E1FB9" w:rsidP="00D82886">
      <w:pPr>
        <w:pStyle w:val="NoSpacing"/>
        <w:spacing w:line="276" w:lineRule="auto"/>
        <w:ind w:firstLine="567"/>
        <w:jc w:val="both"/>
        <w:rPr>
          <w:rFonts w:cstheme="minorHAnsi"/>
          <w:color w:val="000000" w:themeColor="text1"/>
          <w:sz w:val="22"/>
          <w:szCs w:val="22"/>
        </w:rPr>
      </w:pPr>
      <w:r w:rsidRPr="00A076A8">
        <w:rPr>
          <w:rFonts w:cstheme="minorHAnsi"/>
          <w:color w:val="000000" w:themeColor="text1"/>
          <w:sz w:val="22"/>
          <w:szCs w:val="22"/>
        </w:rPr>
        <w:t xml:space="preserve">6.10.3. </w:t>
      </w:r>
      <w:r w:rsidR="000B7208" w:rsidRPr="00A076A8">
        <w:rPr>
          <w:rFonts w:cstheme="minorHAnsi"/>
          <w:color w:val="000000" w:themeColor="text1"/>
          <w:sz w:val="22"/>
          <w:szCs w:val="22"/>
        </w:rPr>
        <w:t>2</w:t>
      </w:r>
      <w:r w:rsidRPr="00A076A8">
        <w:rPr>
          <w:rFonts w:cstheme="minorHAnsi"/>
          <w:color w:val="000000" w:themeColor="text1"/>
          <w:sz w:val="22"/>
          <w:szCs w:val="22"/>
        </w:rPr>
        <w:t xml:space="preserve"> priedas. </w:t>
      </w:r>
      <w:r w:rsidRPr="00A076A8">
        <w:rPr>
          <w:rFonts w:eastAsia="Calibri" w:cstheme="minorHAnsi"/>
          <w:color w:val="000000" w:themeColor="text1"/>
          <w:sz w:val="22"/>
          <w:szCs w:val="22"/>
        </w:rPr>
        <w:t>Paslaugų perdavimo–priėmimo akt</w:t>
      </w:r>
      <w:r w:rsidR="00766D1B">
        <w:rPr>
          <w:rFonts w:eastAsia="Calibri" w:cstheme="minorHAnsi"/>
          <w:color w:val="000000" w:themeColor="text1"/>
          <w:sz w:val="22"/>
          <w:szCs w:val="22"/>
        </w:rPr>
        <w:t>as</w:t>
      </w:r>
      <w:r w:rsidRPr="00EB5E28">
        <w:rPr>
          <w:rFonts w:cstheme="minorHAnsi"/>
          <w:color w:val="000000" w:themeColor="text1"/>
          <w:sz w:val="22"/>
          <w:szCs w:val="22"/>
        </w:rPr>
        <w:t>.</w:t>
      </w:r>
    </w:p>
    <w:p w14:paraId="50088F24" w14:textId="77777777" w:rsidR="005E1FB9" w:rsidRPr="00EB5E28" w:rsidRDefault="005E1FB9" w:rsidP="005E1FB9">
      <w:pPr>
        <w:pStyle w:val="NoSpacing"/>
        <w:ind w:firstLine="567"/>
        <w:jc w:val="both"/>
        <w:rPr>
          <w:rFonts w:cstheme="minorHAnsi"/>
          <w:color w:val="000000" w:themeColor="text1"/>
          <w:sz w:val="22"/>
          <w:szCs w:val="22"/>
        </w:rPr>
      </w:pPr>
    </w:p>
    <w:p w14:paraId="73684AA4" w14:textId="77777777" w:rsidR="005E1FB9" w:rsidRPr="00A076A8" w:rsidRDefault="005E1FB9" w:rsidP="005E1FB9">
      <w:pPr>
        <w:pStyle w:val="Heading1"/>
        <w:spacing w:after="0"/>
        <w:ind w:firstLine="567"/>
        <w:jc w:val="center"/>
        <w:rPr>
          <w:rFonts w:asciiTheme="minorHAnsi" w:hAnsiTheme="minorHAnsi" w:cstheme="minorHAnsi"/>
          <w:b/>
          <w:bCs/>
          <w:color w:val="000000" w:themeColor="text1"/>
          <w:sz w:val="22"/>
          <w:szCs w:val="22"/>
        </w:rPr>
      </w:pPr>
      <w:r w:rsidRPr="00A076A8">
        <w:rPr>
          <w:rFonts w:asciiTheme="minorHAnsi" w:hAnsiTheme="minorHAnsi" w:cstheme="minorHAnsi"/>
          <w:b/>
          <w:bCs/>
          <w:color w:val="000000" w:themeColor="text1"/>
          <w:sz w:val="22"/>
          <w:szCs w:val="22"/>
        </w:rPr>
        <w:t>7. ŠALIŲ REKVIZITAI</w:t>
      </w:r>
    </w:p>
    <w:tbl>
      <w:tblPr>
        <w:tblW w:w="0" w:type="auto"/>
        <w:tblLook w:val="04A0" w:firstRow="1" w:lastRow="0" w:firstColumn="1" w:lastColumn="0" w:noHBand="0" w:noVBand="1"/>
      </w:tblPr>
      <w:tblGrid>
        <w:gridCol w:w="4975"/>
        <w:gridCol w:w="4948"/>
      </w:tblGrid>
      <w:tr w:rsidR="005E1FB9" w:rsidRPr="000D75E0" w14:paraId="7F61727F" w14:textId="77777777" w:rsidTr="00D82886">
        <w:tc>
          <w:tcPr>
            <w:tcW w:w="4975" w:type="dxa"/>
            <w:shd w:val="clear" w:color="auto" w:fill="auto"/>
          </w:tcPr>
          <w:p w14:paraId="03046B5F" w14:textId="77777777" w:rsidR="005E1FB9" w:rsidRPr="00A076A8" w:rsidRDefault="005E1FB9" w:rsidP="005E1FB9">
            <w:pPr>
              <w:pStyle w:val="Heading2"/>
              <w:rPr>
                <w:rFonts w:asciiTheme="minorHAnsi" w:hAnsiTheme="minorHAnsi" w:cstheme="minorHAnsi"/>
                <w:b/>
                <w:bCs/>
                <w:i/>
                <w:iCs/>
                <w:color w:val="000000" w:themeColor="text1"/>
                <w:sz w:val="22"/>
                <w:szCs w:val="22"/>
              </w:rPr>
            </w:pPr>
            <w:r w:rsidRPr="00A076A8">
              <w:rPr>
                <w:rFonts w:asciiTheme="minorHAnsi" w:hAnsiTheme="minorHAnsi" w:cstheme="minorHAnsi"/>
                <w:b/>
                <w:bCs/>
                <w:color w:val="000000" w:themeColor="text1"/>
                <w:sz w:val="22"/>
                <w:szCs w:val="22"/>
              </w:rPr>
              <w:t>UŽSAKOVAS:</w:t>
            </w:r>
          </w:p>
          <w:p w14:paraId="5B97BD4E" w14:textId="77777777" w:rsidR="005E1FB9" w:rsidRPr="00A076A8" w:rsidRDefault="005E1FB9" w:rsidP="005E1FB9">
            <w:pPr>
              <w:spacing w:after="0"/>
              <w:jc w:val="both"/>
              <w:rPr>
                <w:rFonts w:cstheme="minorHAnsi"/>
                <w:i/>
                <w:iCs/>
                <w:color w:val="000000" w:themeColor="text1"/>
                <w:sz w:val="22"/>
                <w:szCs w:val="22"/>
                <w:lang w:val="pt-BR"/>
              </w:rPr>
            </w:pPr>
            <w:r w:rsidRPr="00A076A8">
              <w:rPr>
                <w:rFonts w:cstheme="minorHAnsi"/>
                <w:color w:val="000000"/>
                <w:sz w:val="22"/>
                <w:szCs w:val="22"/>
                <w:lang w:val="pt-BR"/>
              </w:rPr>
              <w:t xml:space="preserve">Asmens su negalia teisių apsaugos agentūra prie </w:t>
            </w:r>
            <w:sdt>
              <w:sdtPr>
                <w:rPr>
                  <w:rFonts w:cstheme="minorHAnsi"/>
                  <w:sz w:val="22"/>
                  <w:szCs w:val="22"/>
                </w:rPr>
                <w:tag w:val="goog_rdk_2"/>
                <w:id w:val="1818147178"/>
              </w:sdtPr>
              <w:sdtEndPr/>
              <w:sdtContent>
                <w:r w:rsidRPr="00A076A8">
                  <w:rPr>
                    <w:rFonts w:cstheme="minorHAnsi"/>
                    <w:color w:val="000000"/>
                    <w:sz w:val="22"/>
                    <w:szCs w:val="22"/>
                    <w:lang w:val="pt-BR"/>
                  </w:rPr>
                  <w:t>Lietuvos Respublikos s</w:t>
                </w:r>
              </w:sdtContent>
            </w:sdt>
            <w:r w:rsidRPr="00A076A8">
              <w:rPr>
                <w:rFonts w:cstheme="minorHAnsi"/>
                <w:color w:val="000000"/>
                <w:sz w:val="22"/>
                <w:szCs w:val="22"/>
                <w:lang w:val="pt-BR"/>
              </w:rPr>
              <w:t>ocialinės apsaugos ir darbo ministerijos</w:t>
            </w:r>
            <w:r w:rsidRPr="00A076A8">
              <w:rPr>
                <w:rFonts w:cstheme="minorHAnsi"/>
                <w:i/>
                <w:iCs/>
                <w:color w:val="000000" w:themeColor="text1"/>
                <w:sz w:val="22"/>
                <w:szCs w:val="22"/>
                <w:lang w:val="pt-BR"/>
              </w:rPr>
              <w:t xml:space="preserve"> </w:t>
            </w:r>
          </w:p>
          <w:p w14:paraId="6746301A" w14:textId="77777777" w:rsidR="005E1FB9" w:rsidRPr="00A076A8" w:rsidRDefault="005E1FB9" w:rsidP="005E1FB9">
            <w:pPr>
              <w:spacing w:after="0"/>
              <w:jc w:val="both"/>
              <w:rPr>
                <w:rFonts w:cstheme="minorHAnsi"/>
                <w:snapToGrid w:val="0"/>
                <w:color w:val="000000" w:themeColor="text1"/>
                <w:sz w:val="22"/>
                <w:szCs w:val="22"/>
                <w:lang w:val="pt-BR"/>
              </w:rPr>
            </w:pPr>
            <w:r w:rsidRPr="00A076A8">
              <w:rPr>
                <w:rFonts w:cstheme="minorHAnsi"/>
                <w:snapToGrid w:val="0"/>
                <w:color w:val="000000" w:themeColor="text1"/>
                <w:sz w:val="22"/>
                <w:szCs w:val="22"/>
                <w:lang w:val="pt-BR"/>
              </w:rPr>
              <w:t>Įstaigos kodas: 191676548</w:t>
            </w:r>
          </w:p>
          <w:p w14:paraId="0AB05354" w14:textId="77777777" w:rsidR="005E1FB9" w:rsidRPr="00A076A8" w:rsidRDefault="005E1FB9" w:rsidP="005E1FB9">
            <w:pPr>
              <w:spacing w:after="0"/>
              <w:rPr>
                <w:rFonts w:cstheme="minorHAnsi"/>
                <w:snapToGrid w:val="0"/>
                <w:color w:val="000000" w:themeColor="text1"/>
                <w:sz w:val="22"/>
                <w:szCs w:val="22"/>
                <w:lang w:val="pt-BR"/>
              </w:rPr>
            </w:pPr>
            <w:r w:rsidRPr="00A076A8">
              <w:rPr>
                <w:rFonts w:cstheme="minorHAnsi"/>
                <w:bCs/>
                <w:color w:val="000000" w:themeColor="text1"/>
                <w:sz w:val="22"/>
                <w:szCs w:val="22"/>
                <w:lang w:val="pt-BR"/>
              </w:rPr>
              <w:t>Švitrigailos g. 11E, LT-03228 Vilnius</w:t>
            </w:r>
          </w:p>
          <w:p w14:paraId="297976FD" w14:textId="77777777" w:rsidR="005E1FB9" w:rsidRPr="00A076A8" w:rsidRDefault="005E1FB9" w:rsidP="005E1FB9">
            <w:pPr>
              <w:spacing w:after="0"/>
              <w:rPr>
                <w:rFonts w:cstheme="minorHAnsi"/>
                <w:color w:val="000000" w:themeColor="text1"/>
                <w:sz w:val="22"/>
                <w:szCs w:val="22"/>
                <w:lang w:val="pt-BR"/>
              </w:rPr>
            </w:pPr>
            <w:r w:rsidRPr="00A076A8">
              <w:rPr>
                <w:rFonts w:cstheme="minorHAnsi"/>
                <w:snapToGrid w:val="0"/>
                <w:color w:val="000000" w:themeColor="text1"/>
                <w:sz w:val="22"/>
                <w:szCs w:val="22"/>
                <w:lang w:val="pt-BR"/>
              </w:rPr>
              <w:t>Tel. (</w:t>
            </w:r>
            <w:r w:rsidRPr="00A076A8">
              <w:rPr>
                <w:rFonts w:cstheme="minorHAnsi"/>
                <w:color w:val="000000" w:themeColor="text1"/>
                <w:sz w:val="22"/>
                <w:szCs w:val="22"/>
                <w:lang w:val="pt-BR"/>
              </w:rPr>
              <w:t>8 5) 231 6649</w:t>
            </w:r>
          </w:p>
          <w:p w14:paraId="33D6879A" w14:textId="77777777" w:rsidR="005E1FB9" w:rsidRPr="00A076A8" w:rsidRDefault="005E1FB9" w:rsidP="005E1FB9">
            <w:pPr>
              <w:tabs>
                <w:tab w:val="left" w:pos="1134"/>
              </w:tabs>
              <w:spacing w:after="0"/>
              <w:rPr>
                <w:rFonts w:cstheme="minorHAnsi"/>
                <w:color w:val="000000" w:themeColor="text1"/>
                <w:sz w:val="22"/>
                <w:szCs w:val="22"/>
                <w:lang w:val="pt-BR"/>
              </w:rPr>
            </w:pPr>
            <w:r w:rsidRPr="00A076A8">
              <w:rPr>
                <w:rFonts w:cstheme="minorHAnsi"/>
                <w:color w:val="000000" w:themeColor="text1"/>
                <w:sz w:val="22"/>
                <w:szCs w:val="22"/>
                <w:lang w:val="pt-BR"/>
              </w:rPr>
              <w:t>El. paštas info@anta.lt</w:t>
            </w:r>
          </w:p>
          <w:p w14:paraId="481CE18E" w14:textId="77777777" w:rsidR="005E1FB9" w:rsidRPr="00A076A8" w:rsidRDefault="005E1FB9" w:rsidP="005E1FB9">
            <w:pPr>
              <w:spacing w:after="0" w:line="288" w:lineRule="auto"/>
              <w:ind w:right="9"/>
              <w:jc w:val="both"/>
              <w:rPr>
                <w:rFonts w:cstheme="minorHAnsi"/>
                <w:color w:val="000000"/>
                <w:sz w:val="22"/>
                <w:szCs w:val="22"/>
                <w:shd w:val="clear" w:color="auto" w:fill="FFFFFF"/>
                <w:lang w:val="pt-BR"/>
              </w:rPr>
            </w:pPr>
            <w:r w:rsidRPr="00A076A8">
              <w:rPr>
                <w:rFonts w:cstheme="minorHAnsi"/>
                <w:snapToGrid w:val="0"/>
                <w:color w:val="000000" w:themeColor="text1"/>
                <w:sz w:val="22"/>
                <w:szCs w:val="22"/>
                <w:lang w:val="pt-BR"/>
              </w:rPr>
              <w:t xml:space="preserve">A.s. </w:t>
            </w:r>
            <w:r w:rsidRPr="00A076A8">
              <w:rPr>
                <w:rFonts w:cstheme="minorHAnsi"/>
                <w:color w:val="000000"/>
                <w:sz w:val="22"/>
                <w:szCs w:val="22"/>
                <w:shd w:val="clear" w:color="auto" w:fill="FFFFFF"/>
                <w:lang w:val="pt-BR"/>
              </w:rPr>
              <w:t>LT034040063610001170</w:t>
            </w:r>
          </w:p>
          <w:p w14:paraId="1705F0C9" w14:textId="77777777" w:rsidR="005E1FB9" w:rsidRPr="00A076A8" w:rsidRDefault="005E1FB9" w:rsidP="005E1FB9">
            <w:pPr>
              <w:spacing w:after="0"/>
              <w:ind w:right="9"/>
              <w:jc w:val="both"/>
              <w:rPr>
                <w:rFonts w:cstheme="minorHAnsi"/>
                <w:sz w:val="22"/>
                <w:szCs w:val="22"/>
                <w:lang w:val="pt-BR"/>
              </w:rPr>
            </w:pPr>
            <w:r w:rsidRPr="00A076A8">
              <w:rPr>
                <w:rFonts w:cstheme="minorHAnsi"/>
                <w:sz w:val="22"/>
                <w:szCs w:val="22"/>
                <w:lang w:val="pt-BR"/>
              </w:rPr>
              <w:t>Bankas: Valstybės iždo konsoliduoto sąskaitų valdymo sistema (VIKSVA)</w:t>
            </w:r>
          </w:p>
          <w:p w14:paraId="59F30D95" w14:textId="77777777" w:rsidR="005E1FB9" w:rsidRPr="00A076A8" w:rsidRDefault="005E1FB9" w:rsidP="005E1FB9">
            <w:pPr>
              <w:spacing w:after="0"/>
              <w:jc w:val="both"/>
              <w:rPr>
                <w:rFonts w:cstheme="minorHAnsi"/>
                <w:sz w:val="22"/>
                <w:szCs w:val="22"/>
                <w:lang w:val="pt-BR"/>
              </w:rPr>
            </w:pPr>
          </w:p>
          <w:p w14:paraId="5CAADE17" w14:textId="77777777" w:rsidR="005E1FB9" w:rsidRPr="00A076A8" w:rsidRDefault="005E1FB9" w:rsidP="005E1FB9">
            <w:pPr>
              <w:spacing w:after="0"/>
              <w:jc w:val="both"/>
              <w:outlineLvl w:val="0"/>
              <w:rPr>
                <w:rFonts w:cstheme="minorHAnsi"/>
                <w:color w:val="000000" w:themeColor="text1"/>
                <w:sz w:val="22"/>
                <w:szCs w:val="22"/>
              </w:rPr>
            </w:pPr>
            <w:r w:rsidRPr="00A076A8">
              <w:rPr>
                <w:rFonts w:cstheme="minorHAnsi"/>
                <w:color w:val="000000" w:themeColor="text1"/>
                <w:sz w:val="22"/>
                <w:szCs w:val="22"/>
              </w:rPr>
              <w:t>Direktorė Eglė Čaplikienė</w:t>
            </w:r>
          </w:p>
          <w:p w14:paraId="2216F3FF" w14:textId="77777777" w:rsidR="005E1FB9" w:rsidRPr="00A076A8" w:rsidRDefault="005E1FB9" w:rsidP="005E1FB9">
            <w:pPr>
              <w:spacing w:after="0"/>
              <w:outlineLvl w:val="0"/>
              <w:rPr>
                <w:rFonts w:cstheme="minorHAnsi"/>
                <w:color w:val="000000" w:themeColor="text1"/>
                <w:sz w:val="22"/>
                <w:szCs w:val="22"/>
              </w:rPr>
            </w:pPr>
          </w:p>
          <w:p w14:paraId="659B36BB" w14:textId="4210ACF7" w:rsidR="005E1FB9" w:rsidRPr="00A076A8" w:rsidRDefault="005E1FB9" w:rsidP="005E1FB9">
            <w:pPr>
              <w:spacing w:after="0"/>
              <w:outlineLvl w:val="0"/>
              <w:rPr>
                <w:rFonts w:cstheme="minorHAnsi"/>
                <w:color w:val="000000" w:themeColor="text1"/>
                <w:sz w:val="22"/>
                <w:szCs w:val="22"/>
              </w:rPr>
            </w:pPr>
          </w:p>
        </w:tc>
        <w:tc>
          <w:tcPr>
            <w:tcW w:w="4948" w:type="dxa"/>
            <w:shd w:val="clear" w:color="auto" w:fill="auto"/>
          </w:tcPr>
          <w:p w14:paraId="0777B1D3" w14:textId="77777777" w:rsidR="005E1FB9" w:rsidRPr="00A076A8" w:rsidRDefault="005E1FB9" w:rsidP="005E1FB9">
            <w:pPr>
              <w:spacing w:after="0"/>
              <w:rPr>
                <w:rFonts w:cstheme="minorHAnsi"/>
                <w:color w:val="000000" w:themeColor="text1"/>
                <w:sz w:val="22"/>
                <w:szCs w:val="22"/>
              </w:rPr>
            </w:pPr>
          </w:p>
          <w:p w14:paraId="44EAD104" w14:textId="19683F70" w:rsidR="00EA6FD0" w:rsidRPr="00A076A8" w:rsidRDefault="00EA6FD0" w:rsidP="004A3959">
            <w:pPr>
              <w:spacing w:after="0" w:line="240" w:lineRule="auto"/>
              <w:ind w:firstLine="318"/>
              <w:jc w:val="both"/>
              <w:rPr>
                <w:rFonts w:cstheme="minorHAnsi"/>
                <w:color w:val="000000" w:themeColor="text1"/>
                <w:sz w:val="22"/>
                <w:szCs w:val="22"/>
              </w:rPr>
              <w:pPrChange w:id="3" w:author="Jūratė Morkvėnaitė-Paulauskienė" w:date="2024-05-27T15:53:00Z" w16du:dateUtc="2024-05-27T12:53:00Z">
                <w:pPr>
                  <w:spacing w:after="0" w:line="240" w:lineRule="auto"/>
                  <w:ind w:firstLine="317"/>
                  <w:jc w:val="both"/>
                </w:pPr>
              </w:pPrChange>
            </w:pPr>
            <w:r w:rsidRPr="00A076A8">
              <w:rPr>
                <w:rFonts w:cstheme="minorHAnsi"/>
                <w:color w:val="000000" w:themeColor="text1"/>
                <w:sz w:val="22"/>
                <w:szCs w:val="22"/>
                <w:shd w:val="clear" w:color="auto" w:fill="FFFFFF"/>
              </w:rPr>
              <w:t xml:space="preserve">      </w:t>
            </w:r>
          </w:p>
        </w:tc>
      </w:tr>
    </w:tbl>
    <w:p w14:paraId="4A655565" w14:textId="77777777" w:rsidR="006E2317" w:rsidRPr="00A076A8" w:rsidRDefault="006E2317" w:rsidP="006E2317">
      <w:pPr>
        <w:tabs>
          <w:tab w:val="num" w:pos="360"/>
        </w:tabs>
        <w:ind w:left="709" w:firstLine="720"/>
        <w:jc w:val="right"/>
        <w:rPr>
          <w:rFonts w:cstheme="minorHAnsi"/>
        </w:rPr>
      </w:pPr>
      <w:bookmarkStart w:id="4" w:name="_Toc130150228"/>
      <w:bookmarkStart w:id="5" w:name="_Hlk132105032"/>
    </w:p>
    <w:p w14:paraId="4562D3B2" w14:textId="77777777" w:rsidR="00C457FC" w:rsidRPr="00A076A8" w:rsidRDefault="00C457FC" w:rsidP="006E2317">
      <w:pPr>
        <w:tabs>
          <w:tab w:val="num" w:pos="360"/>
        </w:tabs>
        <w:ind w:left="709" w:firstLine="720"/>
        <w:jc w:val="right"/>
        <w:rPr>
          <w:rFonts w:cstheme="minorHAnsi"/>
        </w:rPr>
      </w:pPr>
    </w:p>
    <w:p w14:paraId="348A965B" w14:textId="77777777" w:rsidR="00C457FC" w:rsidRDefault="00C457FC" w:rsidP="006E2317">
      <w:pPr>
        <w:tabs>
          <w:tab w:val="num" w:pos="360"/>
        </w:tabs>
        <w:ind w:left="709" w:firstLine="720"/>
        <w:jc w:val="right"/>
        <w:rPr>
          <w:ins w:id="6" w:author="Jūratė Morkvėnaitė-Paulauskienė" w:date="2024-05-08T08:24:00Z" w16du:dateUtc="2024-05-08T05:24:00Z"/>
          <w:rFonts w:cstheme="minorHAnsi"/>
        </w:rPr>
      </w:pPr>
    </w:p>
    <w:p w14:paraId="2B7F9544" w14:textId="77777777" w:rsidR="00EB5E28" w:rsidRDefault="00EB5E28" w:rsidP="006E2317">
      <w:pPr>
        <w:tabs>
          <w:tab w:val="num" w:pos="360"/>
        </w:tabs>
        <w:ind w:left="709" w:firstLine="720"/>
        <w:jc w:val="right"/>
        <w:rPr>
          <w:ins w:id="7" w:author="Jūratė Morkvėnaitė-Paulauskienė" w:date="2024-05-08T08:24:00Z" w16du:dateUtc="2024-05-08T05:24:00Z"/>
          <w:rFonts w:cstheme="minorHAnsi"/>
        </w:rPr>
      </w:pPr>
    </w:p>
    <w:p w14:paraId="5903B78F" w14:textId="77777777" w:rsidR="00EB5E28" w:rsidRDefault="00EB5E28" w:rsidP="006E2317">
      <w:pPr>
        <w:tabs>
          <w:tab w:val="num" w:pos="360"/>
        </w:tabs>
        <w:ind w:left="709" w:firstLine="720"/>
        <w:jc w:val="right"/>
        <w:rPr>
          <w:ins w:id="8" w:author="Jūratė Morkvėnaitė-Paulauskienė" w:date="2024-05-08T08:24:00Z" w16du:dateUtc="2024-05-08T05:24:00Z"/>
          <w:rFonts w:cstheme="minorHAnsi"/>
        </w:rPr>
      </w:pPr>
    </w:p>
    <w:p w14:paraId="731BA044" w14:textId="77777777" w:rsidR="00EB5E28" w:rsidRDefault="00EB5E28" w:rsidP="006E2317">
      <w:pPr>
        <w:tabs>
          <w:tab w:val="num" w:pos="360"/>
        </w:tabs>
        <w:ind w:left="709" w:firstLine="720"/>
        <w:jc w:val="right"/>
        <w:rPr>
          <w:ins w:id="9" w:author="Jūratė Morkvėnaitė-Paulauskienė" w:date="2024-05-08T08:24:00Z" w16du:dateUtc="2024-05-08T05:24:00Z"/>
          <w:rFonts w:cstheme="minorHAnsi"/>
        </w:rPr>
      </w:pPr>
    </w:p>
    <w:p w14:paraId="17D33E18" w14:textId="77777777" w:rsidR="00EB5E28" w:rsidRDefault="00EB5E28" w:rsidP="006E2317">
      <w:pPr>
        <w:tabs>
          <w:tab w:val="num" w:pos="360"/>
        </w:tabs>
        <w:ind w:left="709" w:firstLine="720"/>
        <w:jc w:val="right"/>
        <w:rPr>
          <w:ins w:id="10" w:author="Jūratė Morkvėnaitė-Paulauskienė" w:date="2024-05-08T08:24:00Z" w16du:dateUtc="2024-05-08T05:24:00Z"/>
          <w:rFonts w:cstheme="minorHAnsi"/>
        </w:rPr>
      </w:pPr>
    </w:p>
    <w:p w14:paraId="2CFB0B93" w14:textId="77777777" w:rsidR="00EB5E28" w:rsidRDefault="00EB5E28" w:rsidP="006E2317">
      <w:pPr>
        <w:tabs>
          <w:tab w:val="num" w:pos="360"/>
        </w:tabs>
        <w:ind w:left="709" w:firstLine="720"/>
        <w:jc w:val="right"/>
        <w:rPr>
          <w:ins w:id="11" w:author="Jūratė Morkvėnaitė-Paulauskienė" w:date="2024-05-08T08:24:00Z" w16du:dateUtc="2024-05-08T05:24:00Z"/>
          <w:rFonts w:cstheme="minorHAnsi"/>
        </w:rPr>
      </w:pPr>
    </w:p>
    <w:p w14:paraId="6AD3A0FA" w14:textId="77777777" w:rsidR="00EB5E28" w:rsidRDefault="00EB5E28" w:rsidP="006E2317">
      <w:pPr>
        <w:tabs>
          <w:tab w:val="num" w:pos="360"/>
        </w:tabs>
        <w:ind w:left="709" w:firstLine="720"/>
        <w:jc w:val="right"/>
        <w:rPr>
          <w:ins w:id="12" w:author="Jūratė Morkvėnaitė-Paulauskienė" w:date="2024-05-08T08:24:00Z" w16du:dateUtc="2024-05-08T05:24:00Z"/>
          <w:rFonts w:cstheme="minorHAnsi"/>
        </w:rPr>
      </w:pPr>
    </w:p>
    <w:p w14:paraId="317AFCE6" w14:textId="77777777" w:rsidR="00EB5E28" w:rsidRDefault="00EB5E28" w:rsidP="006E2317">
      <w:pPr>
        <w:tabs>
          <w:tab w:val="num" w:pos="360"/>
        </w:tabs>
        <w:ind w:left="709" w:firstLine="720"/>
        <w:jc w:val="right"/>
        <w:rPr>
          <w:ins w:id="13" w:author="Jūratė Morkvėnaitė-Paulauskienė" w:date="2024-05-08T08:24:00Z" w16du:dateUtc="2024-05-08T05:24:00Z"/>
          <w:rFonts w:cstheme="minorHAnsi"/>
        </w:rPr>
      </w:pPr>
    </w:p>
    <w:p w14:paraId="5AE9A2F7" w14:textId="77777777" w:rsidR="00EB5E28" w:rsidRDefault="00EB5E28" w:rsidP="006E2317">
      <w:pPr>
        <w:tabs>
          <w:tab w:val="num" w:pos="360"/>
        </w:tabs>
        <w:ind w:left="709" w:firstLine="720"/>
        <w:jc w:val="right"/>
        <w:rPr>
          <w:ins w:id="14" w:author="Jūratė Morkvėnaitė-Paulauskienė" w:date="2024-05-08T08:24:00Z" w16du:dateUtc="2024-05-08T05:24:00Z"/>
          <w:rFonts w:cstheme="minorHAnsi"/>
        </w:rPr>
      </w:pPr>
    </w:p>
    <w:p w14:paraId="08F3A26E" w14:textId="77777777" w:rsidR="00EB5E28" w:rsidRDefault="00EB5E28" w:rsidP="006E2317">
      <w:pPr>
        <w:tabs>
          <w:tab w:val="num" w:pos="360"/>
        </w:tabs>
        <w:ind w:left="709" w:firstLine="720"/>
        <w:jc w:val="right"/>
        <w:rPr>
          <w:ins w:id="15" w:author="Jūratė Morkvėnaitė-Paulauskienė" w:date="2024-05-08T08:24:00Z" w16du:dateUtc="2024-05-08T05:24:00Z"/>
          <w:rFonts w:cstheme="minorHAnsi"/>
        </w:rPr>
      </w:pPr>
    </w:p>
    <w:p w14:paraId="6DF6928F" w14:textId="77777777" w:rsidR="00EB5E28" w:rsidRDefault="00EB5E28" w:rsidP="006E2317">
      <w:pPr>
        <w:tabs>
          <w:tab w:val="num" w:pos="360"/>
        </w:tabs>
        <w:ind w:left="709" w:firstLine="720"/>
        <w:jc w:val="right"/>
        <w:rPr>
          <w:ins w:id="16" w:author="Jūratė Morkvėnaitė-Paulauskienė" w:date="2024-05-08T08:24:00Z" w16du:dateUtc="2024-05-08T05:24:00Z"/>
          <w:rFonts w:cstheme="minorHAnsi"/>
        </w:rPr>
      </w:pPr>
    </w:p>
    <w:p w14:paraId="06503773" w14:textId="77777777" w:rsidR="00EB5E28" w:rsidRPr="00A076A8" w:rsidRDefault="00EB5E28" w:rsidP="006E2317">
      <w:pPr>
        <w:tabs>
          <w:tab w:val="num" w:pos="360"/>
        </w:tabs>
        <w:ind w:left="709" w:firstLine="720"/>
        <w:jc w:val="right"/>
        <w:rPr>
          <w:rFonts w:cstheme="minorHAnsi"/>
        </w:rPr>
      </w:pPr>
    </w:p>
    <w:p w14:paraId="5AAAF0BA" w14:textId="77777777" w:rsidR="000D75E0" w:rsidRPr="00A076A8" w:rsidRDefault="000D75E0" w:rsidP="006E2317">
      <w:pPr>
        <w:tabs>
          <w:tab w:val="num" w:pos="360"/>
        </w:tabs>
        <w:ind w:left="709" w:firstLine="720"/>
        <w:jc w:val="right"/>
        <w:rPr>
          <w:rFonts w:cstheme="minorHAnsi"/>
        </w:rPr>
      </w:pPr>
    </w:p>
    <w:p w14:paraId="59A0964C" w14:textId="77777777" w:rsidR="00C457FC" w:rsidRPr="00A076A8" w:rsidRDefault="00C457FC" w:rsidP="00A076A8">
      <w:pPr>
        <w:tabs>
          <w:tab w:val="num" w:pos="360"/>
        </w:tabs>
        <w:rPr>
          <w:rFonts w:cstheme="minorHAnsi"/>
        </w:rPr>
      </w:pPr>
    </w:p>
    <w:p w14:paraId="670CB712" w14:textId="0893B146" w:rsidR="00C457FC" w:rsidRPr="00A076A8" w:rsidRDefault="001D0BA7" w:rsidP="006E2317">
      <w:pPr>
        <w:tabs>
          <w:tab w:val="num" w:pos="360"/>
        </w:tabs>
        <w:ind w:left="709" w:firstLine="720"/>
        <w:jc w:val="right"/>
        <w:rPr>
          <w:rFonts w:cstheme="minorHAnsi"/>
        </w:rPr>
      </w:pPr>
      <w:r w:rsidRPr="00A076A8">
        <w:rPr>
          <w:rFonts w:cstheme="minorHAnsi"/>
        </w:rPr>
        <w:t>1 priedas</w:t>
      </w:r>
    </w:p>
    <w:p w14:paraId="190C52EA" w14:textId="77777777" w:rsidR="00C457FC" w:rsidRPr="00A076A8" w:rsidRDefault="00C457FC" w:rsidP="006E2317">
      <w:pPr>
        <w:tabs>
          <w:tab w:val="num" w:pos="360"/>
        </w:tabs>
        <w:ind w:left="709" w:firstLine="720"/>
        <w:jc w:val="right"/>
        <w:rPr>
          <w:rFonts w:cstheme="minorHAnsi"/>
        </w:rPr>
      </w:pPr>
    </w:p>
    <w:p w14:paraId="62CC4D0A" w14:textId="77777777" w:rsidR="00C457FC" w:rsidRPr="00A076A8" w:rsidRDefault="00C457FC" w:rsidP="00C457FC">
      <w:pPr>
        <w:spacing w:after="0" w:line="240" w:lineRule="auto"/>
        <w:jc w:val="center"/>
        <w:rPr>
          <w:rFonts w:eastAsia="Times New Roman" w:cstheme="minorHAnsi"/>
          <w:b/>
          <w:bCs/>
          <w:sz w:val="24"/>
          <w:szCs w:val="24"/>
          <w:lang w:eastAsia="en-US"/>
        </w:rPr>
      </w:pPr>
      <w:r w:rsidRPr="00A076A8">
        <w:rPr>
          <w:rFonts w:eastAsia="Times New Roman" w:cstheme="minorHAnsi"/>
          <w:b/>
          <w:bCs/>
          <w:sz w:val="24"/>
          <w:szCs w:val="24"/>
          <w:lang w:eastAsia="en-US"/>
        </w:rPr>
        <w:lastRenderedPageBreak/>
        <w:t xml:space="preserve">INDIVIDUALIOS PAGALBOS POREIKIO VERTINIMO MOKYMŲ  PASLAUGOS PIRKIMO </w:t>
      </w:r>
    </w:p>
    <w:p w14:paraId="52B468CD" w14:textId="77777777" w:rsidR="00C457FC" w:rsidRPr="00A076A8" w:rsidRDefault="00C457FC" w:rsidP="00C457FC">
      <w:pPr>
        <w:spacing w:after="0" w:line="240" w:lineRule="auto"/>
        <w:jc w:val="center"/>
        <w:rPr>
          <w:rFonts w:eastAsia="Calibri" w:cstheme="minorHAnsi"/>
          <w:b/>
          <w:bCs/>
          <w:sz w:val="24"/>
          <w:szCs w:val="24"/>
          <w:lang w:eastAsia="en-US"/>
        </w:rPr>
      </w:pPr>
      <w:r w:rsidRPr="00A076A8">
        <w:rPr>
          <w:rFonts w:eastAsia="Times New Roman" w:cstheme="minorHAnsi"/>
          <w:b/>
          <w:bCs/>
          <w:sz w:val="24"/>
          <w:szCs w:val="24"/>
          <w:lang w:eastAsia="en-US"/>
        </w:rPr>
        <w:t>TECHNINĖ SPECIFIKACIJA</w:t>
      </w:r>
    </w:p>
    <w:p w14:paraId="6E255716" w14:textId="77777777" w:rsidR="00C457FC" w:rsidRPr="00A076A8" w:rsidRDefault="00C457FC" w:rsidP="00C457FC">
      <w:pPr>
        <w:spacing w:after="0" w:line="240" w:lineRule="auto"/>
        <w:jc w:val="center"/>
        <w:rPr>
          <w:rFonts w:eastAsia="Calibri" w:cstheme="minorHAnsi"/>
          <w:b/>
          <w:bCs/>
          <w:sz w:val="24"/>
          <w:szCs w:val="24"/>
          <w:lang w:eastAsia="en-US"/>
        </w:rPr>
      </w:pPr>
    </w:p>
    <w:p w14:paraId="298AE64C" w14:textId="77777777" w:rsidR="00C457FC" w:rsidRPr="00A076A8" w:rsidRDefault="00C457FC" w:rsidP="00C457FC">
      <w:pPr>
        <w:spacing w:after="0" w:line="240" w:lineRule="auto"/>
        <w:jc w:val="both"/>
        <w:rPr>
          <w:rFonts w:eastAsia="Calibri" w:cstheme="minorHAnsi"/>
          <w:b/>
          <w:bCs/>
          <w:sz w:val="22"/>
          <w:szCs w:val="22"/>
          <w:lang w:eastAsia="en-US"/>
        </w:rPr>
      </w:pPr>
      <w:r w:rsidRPr="00A076A8">
        <w:rPr>
          <w:rFonts w:eastAsia="Calibri" w:cstheme="minorHAnsi"/>
          <w:b/>
          <w:bCs/>
          <w:sz w:val="24"/>
          <w:szCs w:val="24"/>
          <w:lang w:eastAsia="en-US"/>
        </w:rPr>
        <w:t xml:space="preserve">1. Pirkimą vykdanti organizacija </w:t>
      </w:r>
      <w:r w:rsidRPr="00A076A8">
        <w:rPr>
          <w:rFonts w:eastAsia="Calibri" w:cstheme="minorHAnsi"/>
          <w:sz w:val="24"/>
          <w:szCs w:val="24"/>
          <w:lang w:eastAsia="en-US"/>
        </w:rPr>
        <w:t>– Asmens su negalia teisių apsaugos agentūra prie Lietuvos Respublikos socialinės apsaugos ir darbo ministerijos (toliau – ANTA arba Perkančioji organizacija).</w:t>
      </w:r>
    </w:p>
    <w:p w14:paraId="50B1BC76" w14:textId="6A5774AA" w:rsidR="00C457FC" w:rsidRPr="00A076A8" w:rsidRDefault="00C457FC" w:rsidP="00C457FC">
      <w:pPr>
        <w:spacing w:after="0" w:line="240" w:lineRule="auto"/>
        <w:jc w:val="both"/>
        <w:rPr>
          <w:rFonts w:eastAsia="Calibri" w:cstheme="minorHAnsi"/>
          <w:sz w:val="22"/>
          <w:szCs w:val="22"/>
          <w:lang w:eastAsia="en-US"/>
        </w:rPr>
      </w:pPr>
      <w:r w:rsidRPr="00A076A8">
        <w:rPr>
          <w:rFonts w:eastAsia="Calibri" w:cstheme="minorHAnsi"/>
          <w:b/>
          <w:bCs/>
          <w:sz w:val="24"/>
          <w:szCs w:val="24"/>
          <w:lang w:eastAsia="en-US"/>
        </w:rPr>
        <w:t>2. Bendra informacija.</w:t>
      </w:r>
      <w:r w:rsidRPr="00A076A8">
        <w:rPr>
          <w:rFonts w:eastAsia="Calibri" w:cstheme="minorHAnsi"/>
          <w:sz w:val="24"/>
          <w:szCs w:val="24"/>
          <w:lang w:eastAsia="en-US"/>
        </w:rPr>
        <w:t xml:space="preserve"> </w:t>
      </w:r>
      <w:r w:rsidRPr="00A076A8">
        <w:rPr>
          <w:rFonts w:eastAsia="Calibri" w:cstheme="minorHAnsi"/>
          <w:color w:val="000000" w:themeColor="text1"/>
          <w:sz w:val="24"/>
          <w:szCs w:val="24"/>
          <w:lang w:eastAsia="en-US"/>
        </w:rPr>
        <w:t>2014 metais Socialinės apsaugos ir darbo ministerija pradėjo globos įstaigų pertvarką ir paslaugų bendruomenėje plėtros iniciatyvas. Suplanuota, kad iki 2030 globos įstaigų Lietuvoje turėtų nelikti.</w:t>
      </w:r>
      <w:r w:rsidRPr="00A076A8">
        <w:rPr>
          <w:rFonts w:eastAsia="Calibri" w:cstheme="minorHAnsi"/>
          <w:sz w:val="24"/>
          <w:szCs w:val="24"/>
          <w:lang w:eastAsia="en-US"/>
        </w:rPr>
        <w:t xml:space="preserve">  Šiam tikslui pradėtos vystyti bendruomeninės paslaugos, kurios teikiamos įvairaus amžiaus tiek globos įstaigų gyventojams tiek asmenims su intelekto ar psichosocialine negalia iš bendruomenės.  Labai dažnai šie asmenys turi kompleksinę negalią, kitų diagnozių, susijusių su vidaus ligomis, judėjimu ir kt. Ypatingai svarbu vertinant negalią bei individualią situaciją tinkamai įvertinti šių asmenų poreikius, atsižvelgiant į negalios pobūdį ir numatyti individualią pagalbą bei ją tinkamai koordinuoti.</w:t>
      </w:r>
    </w:p>
    <w:p w14:paraId="4D97E650" w14:textId="1DDB6375" w:rsidR="00C457FC" w:rsidRPr="00A076A8" w:rsidRDefault="00C457FC" w:rsidP="00C457FC">
      <w:pPr>
        <w:spacing w:after="0" w:line="240" w:lineRule="auto"/>
        <w:jc w:val="both"/>
        <w:rPr>
          <w:rFonts w:eastAsia="Calibri" w:cstheme="minorHAnsi"/>
          <w:sz w:val="24"/>
          <w:szCs w:val="24"/>
          <w:lang w:eastAsia="en-US"/>
        </w:rPr>
      </w:pPr>
      <w:r w:rsidRPr="00A076A8">
        <w:rPr>
          <w:rFonts w:eastAsia="Calibri" w:cstheme="minorHAnsi"/>
          <w:sz w:val="24"/>
          <w:szCs w:val="24"/>
          <w:lang w:eastAsia="en-US"/>
        </w:rPr>
        <w:t xml:space="preserve">Nuo 2024 m. sausio 1 d. įsigaliojo asmens negalios ir pagalbos koordinavimo poreikio vertinimą reglamentuojantys teisės aktai. Individualios pagalbos poreikio vertinimas yra sudėtinė asmens negalios vertinimo dalis. Šiam vertinimui naudojamas Individualios pagalbos poreikio klausimynas (toliau – Klausimynas) pagal skirtingas asmenų amžiaus grupes (4 vnt. Taip pat Klausimynas yra pagrindinis instrumentas nustatyti pagalbos koordinavimo poreikį ir sudaryti pagalbos planą asmeniui. Klausimyno formos yra patvirtintos Lietuvos Respublikos socialinės apsaugos ir darbo ministro, Lietuvos Respublikos sveikatos apsaugos ministro ir Lietuvos Respublikos švietimo, mokslo ir sporto ministro 2005 m. kovo 23 d. įsakymu Nr. V-188/Al-84/ISAK-487 „Dėl Neįgalumo lygio nustatymo kriterijų ir tarkos aprašo patvirtinimo” ir Lietuvos Respublikos socialinės apsaugos ir darbo ministro ir Lietuvos Respublikos sveikatos apsaugos ministro 2005 m. kovo 21 d. įsakymu Nr. Al-78/V-179 „Dėl </w:t>
      </w:r>
      <w:proofErr w:type="spellStart"/>
      <w:r w:rsidR="000D75E0" w:rsidRPr="00A076A8">
        <w:rPr>
          <w:rFonts w:eastAsia="Calibri" w:cstheme="minorHAnsi"/>
          <w:sz w:val="24"/>
          <w:szCs w:val="24"/>
          <w:lang w:eastAsia="en-US"/>
        </w:rPr>
        <w:t>D</w:t>
      </w:r>
      <w:r w:rsidRPr="00A076A8">
        <w:rPr>
          <w:rFonts w:eastAsia="Calibri" w:cstheme="minorHAnsi"/>
          <w:sz w:val="24"/>
          <w:szCs w:val="24"/>
          <w:lang w:eastAsia="en-US"/>
        </w:rPr>
        <w:t>alyvumo</w:t>
      </w:r>
      <w:proofErr w:type="spellEnd"/>
      <w:r w:rsidRPr="00A076A8">
        <w:rPr>
          <w:rFonts w:eastAsia="Calibri" w:cstheme="minorHAnsi"/>
          <w:sz w:val="24"/>
          <w:szCs w:val="24"/>
          <w:lang w:eastAsia="en-US"/>
        </w:rPr>
        <w:t xml:space="preserve"> lygio nustatymo kriterijų ir tvarkos aprašo patvirtinimo“. Vaikams iki 4 m. amžiaus Klausimynas nepildomas, tačiau pildoma anketa, kurios forma yra Pagalbos koordinavimo asmeniui su negalia skyrimo, organizavimo ir vykdymo tvarkos aprašo, patvirtinto 2023 m. gruodžio 8 d. Neįgalumo ir darbingumo nustatymo tarnybos prie Socialinės apsaugos ir darbo ministerijos direktoriaus įsakymu Nr. V-71, priedas. Ši anketa nėra naudojama vaikų iki 4 m. amžiaus negalios vertinimui, bet naudojama nustatant pagalbos koordinavimo poreikį (sudarant pagalbos planą) šios amžiaus grupės asmenims. Klausimyną pensinio amžiaus asmenims pildo savivaldybių ar jų įgaliotų įstaigų socialiniai darbuotojai, Klausimyną kitų amžiaus grupių asmenims ir Anketą pildo ANTA darbuotojai. Pagalbos koordinavimo procese dalyvauja ANTA ir kitos suinteresuotos institucijos, tarp jų – savivaldybių administracijos paskirti darbuotojai, pildantys Klausimynus pensinio amžiaus asmenims. Užpildyto Klausimyno rezultatai nuo 2024 m. turi didesnę įtaką galutiniam Perkančiosios organizacijos priimamam sprendimui nustatant asmenims negalią (neįgalumo lygį, </w:t>
      </w:r>
      <w:proofErr w:type="spellStart"/>
      <w:r w:rsidRPr="00A076A8">
        <w:rPr>
          <w:rFonts w:eastAsia="Calibri" w:cstheme="minorHAnsi"/>
          <w:sz w:val="24"/>
          <w:szCs w:val="24"/>
          <w:lang w:eastAsia="en-US"/>
        </w:rPr>
        <w:t>dalyvumo</w:t>
      </w:r>
      <w:proofErr w:type="spellEnd"/>
      <w:r w:rsidRPr="00A076A8">
        <w:rPr>
          <w:rFonts w:eastAsia="Calibri" w:cstheme="minorHAnsi"/>
          <w:sz w:val="24"/>
          <w:szCs w:val="24"/>
          <w:lang w:eastAsia="en-US"/>
        </w:rPr>
        <w:t xml:space="preserve"> lygį) ir individualios pagalbos teikimo išlaidų kompensacijos poreikį.  </w:t>
      </w:r>
    </w:p>
    <w:p w14:paraId="576B7708" w14:textId="77777777" w:rsidR="00C457FC" w:rsidRPr="00A076A8" w:rsidRDefault="00C457FC" w:rsidP="00C457FC">
      <w:pPr>
        <w:spacing w:after="0" w:line="240" w:lineRule="auto"/>
        <w:jc w:val="both"/>
        <w:rPr>
          <w:rFonts w:eastAsia="Calibri" w:cstheme="minorHAnsi"/>
          <w:sz w:val="24"/>
          <w:szCs w:val="24"/>
          <w:lang w:eastAsia="en-US"/>
        </w:rPr>
      </w:pPr>
      <w:r w:rsidRPr="00A076A8">
        <w:rPr>
          <w:rFonts w:eastAsia="Calibri" w:cstheme="minorHAnsi"/>
          <w:sz w:val="24"/>
          <w:szCs w:val="24"/>
          <w:lang w:eastAsia="en-US"/>
        </w:rPr>
        <w:t xml:space="preserve">Siekiant užtikrinti kokybišką </w:t>
      </w:r>
      <w:bookmarkStart w:id="17" w:name="_Hlk163131240"/>
      <w:r w:rsidRPr="00A076A8">
        <w:rPr>
          <w:rFonts w:eastAsia="Calibri" w:cstheme="minorHAnsi"/>
          <w:sz w:val="24"/>
          <w:szCs w:val="24"/>
          <w:lang w:eastAsia="en-US"/>
        </w:rPr>
        <w:t xml:space="preserve">Klausimyno, Anketos pildymą ir tinkamai sudaryti pagalbos planą, </w:t>
      </w:r>
      <w:bookmarkEnd w:id="17"/>
      <w:r w:rsidRPr="00A076A8">
        <w:rPr>
          <w:rFonts w:eastAsia="Calibri" w:cstheme="minorHAnsi"/>
          <w:sz w:val="24"/>
          <w:szCs w:val="24"/>
          <w:lang w:eastAsia="en-US"/>
        </w:rPr>
        <w:t xml:space="preserve">būtina vykdyti nuolatinį šiuose procesuose dalyvaujančių darbuotojų kvalifikacijos kėlimą. Darbuotojai turi gebėti tinkamai pildyti Klausimyną, atsižvelgiant į asmenų negalios pobūdį (psichikos ir  elgesio, regos, klausos, judėjimo sutrikimus, kompleksinę negalią) ir gebėti tinkamai formuluoti  klausimus, atliepiančius negalios specifiką. </w:t>
      </w:r>
    </w:p>
    <w:p w14:paraId="50C2644B" w14:textId="7CE37F03" w:rsidR="00C457FC" w:rsidRPr="00A076A8" w:rsidRDefault="00C457FC" w:rsidP="00C457FC">
      <w:pPr>
        <w:spacing w:after="0" w:line="240" w:lineRule="auto"/>
        <w:jc w:val="both"/>
        <w:rPr>
          <w:rFonts w:eastAsia="Times New Roman" w:cstheme="minorHAnsi"/>
          <w:sz w:val="24"/>
          <w:szCs w:val="24"/>
          <w:lang w:eastAsia="en-US"/>
        </w:rPr>
      </w:pPr>
      <w:r w:rsidRPr="00A076A8">
        <w:rPr>
          <w:rFonts w:eastAsia="Calibri" w:cstheme="minorHAnsi"/>
          <w:b/>
          <w:bCs/>
          <w:sz w:val="24"/>
          <w:szCs w:val="24"/>
          <w:lang w:eastAsia="en-US"/>
        </w:rPr>
        <w:t xml:space="preserve">3. Perkamas objektas </w:t>
      </w:r>
      <w:r w:rsidRPr="00A076A8">
        <w:rPr>
          <w:rFonts w:eastAsia="Calibri" w:cstheme="minorHAnsi"/>
          <w:sz w:val="24"/>
          <w:szCs w:val="24"/>
          <w:lang w:eastAsia="en-US"/>
        </w:rPr>
        <w:t xml:space="preserve">– </w:t>
      </w:r>
      <w:r w:rsidRPr="00A076A8">
        <w:rPr>
          <w:rFonts w:eastAsia="Times New Roman" w:cstheme="minorHAnsi"/>
          <w:sz w:val="24"/>
          <w:szCs w:val="24"/>
          <w:lang w:eastAsia="en-US"/>
        </w:rPr>
        <w:t xml:space="preserve">Klausimyno  pildymo, pagalbos koordinavimo poreikio identifikavimo, sudarant pagalbos planą, atsižvelgiant į  skirtingus asmens funkcinius sutrikimus (psichikos ir elgesio, regos, klausos, judėjimo, kraujotakos) ir kompleksinę negalią, mokymų organizavimas ANTA darbuotojams, perduodant ANTA mokymų skaidres ir vieną mokymų vaizdo įrašą.  </w:t>
      </w:r>
    </w:p>
    <w:p w14:paraId="4C8E6AC9" w14:textId="77777777" w:rsidR="00C457FC" w:rsidRPr="00A076A8" w:rsidRDefault="00C457FC" w:rsidP="00C457FC">
      <w:pPr>
        <w:spacing w:after="0" w:line="240" w:lineRule="auto"/>
        <w:contextualSpacing/>
        <w:jc w:val="both"/>
        <w:rPr>
          <w:rFonts w:eastAsiaTheme="minorHAnsi" w:cstheme="minorHAnsi"/>
          <w:sz w:val="24"/>
          <w:szCs w:val="24"/>
          <w:lang w:eastAsia="en-US"/>
        </w:rPr>
      </w:pPr>
      <w:bookmarkStart w:id="18" w:name="_Hlk114733309"/>
      <w:r w:rsidRPr="00A076A8">
        <w:rPr>
          <w:rFonts w:eastAsiaTheme="minorHAnsi" w:cstheme="minorHAnsi"/>
          <w:b/>
          <w:bCs/>
          <w:sz w:val="24"/>
          <w:szCs w:val="24"/>
          <w:lang w:eastAsia="en-US"/>
        </w:rPr>
        <w:t xml:space="preserve">4. Tikslas – </w:t>
      </w:r>
      <w:r w:rsidRPr="00A076A8">
        <w:rPr>
          <w:rFonts w:eastAsiaTheme="minorHAnsi" w:cstheme="minorHAnsi"/>
          <w:sz w:val="24"/>
          <w:szCs w:val="24"/>
          <w:lang w:eastAsia="en-US"/>
        </w:rPr>
        <w:t xml:space="preserve">įsigyti mokymų paslaugą </w:t>
      </w:r>
    </w:p>
    <w:p w14:paraId="0EA37D2F" w14:textId="77777777" w:rsidR="00C457FC" w:rsidRPr="00A076A8" w:rsidRDefault="00C457FC" w:rsidP="00C457FC">
      <w:pPr>
        <w:spacing w:after="0" w:line="240" w:lineRule="auto"/>
        <w:contextualSpacing/>
        <w:jc w:val="both"/>
        <w:rPr>
          <w:rFonts w:eastAsiaTheme="minorHAnsi" w:cstheme="minorHAnsi"/>
          <w:b/>
          <w:bCs/>
          <w:sz w:val="24"/>
          <w:szCs w:val="24"/>
          <w:lang w:eastAsia="en-US"/>
        </w:rPr>
      </w:pPr>
      <w:r w:rsidRPr="00A076A8">
        <w:rPr>
          <w:rFonts w:eastAsiaTheme="minorHAnsi" w:cstheme="minorHAnsi"/>
          <w:b/>
          <w:bCs/>
          <w:sz w:val="24"/>
          <w:szCs w:val="24"/>
          <w:lang w:eastAsia="en-US"/>
        </w:rPr>
        <w:t>5.</w:t>
      </w:r>
      <w:r w:rsidRPr="00A076A8">
        <w:rPr>
          <w:rFonts w:eastAsiaTheme="minorHAnsi" w:cstheme="minorHAnsi"/>
          <w:sz w:val="24"/>
          <w:szCs w:val="24"/>
          <w:lang w:eastAsia="en-US"/>
        </w:rPr>
        <w:t xml:space="preserve"> </w:t>
      </w:r>
      <w:r w:rsidRPr="00A076A8">
        <w:rPr>
          <w:rFonts w:eastAsiaTheme="minorHAnsi" w:cstheme="minorHAnsi"/>
          <w:b/>
          <w:bCs/>
          <w:sz w:val="24"/>
          <w:szCs w:val="24"/>
          <w:lang w:eastAsia="en-US"/>
        </w:rPr>
        <w:t xml:space="preserve">Bendras paslaugos pirkimo uždavinys </w:t>
      </w:r>
      <w:r w:rsidRPr="00A076A8">
        <w:rPr>
          <w:rFonts w:eastAsiaTheme="minorHAnsi" w:cstheme="minorHAnsi"/>
          <w:sz w:val="24"/>
          <w:szCs w:val="24"/>
          <w:lang w:eastAsia="en-US"/>
        </w:rPr>
        <w:t>– užtikrinti mokymų ANTA atstovams vedimą</w:t>
      </w:r>
      <w:bookmarkEnd w:id="18"/>
      <w:r w:rsidRPr="00A076A8">
        <w:rPr>
          <w:rFonts w:eastAsiaTheme="minorHAnsi" w:cstheme="minorHAnsi"/>
          <w:sz w:val="24"/>
          <w:szCs w:val="24"/>
          <w:lang w:eastAsia="en-US"/>
        </w:rPr>
        <w:t>.</w:t>
      </w:r>
    </w:p>
    <w:p w14:paraId="31063796" w14:textId="77777777" w:rsidR="00C457FC" w:rsidRPr="00A076A8" w:rsidRDefault="00C457FC" w:rsidP="00C457FC">
      <w:pPr>
        <w:spacing w:after="0" w:line="240" w:lineRule="auto"/>
        <w:contextualSpacing/>
        <w:jc w:val="both"/>
        <w:rPr>
          <w:rFonts w:eastAsiaTheme="minorHAnsi" w:cstheme="minorHAnsi"/>
          <w:b/>
          <w:bCs/>
          <w:sz w:val="24"/>
          <w:szCs w:val="24"/>
          <w:lang w:eastAsia="en-US"/>
        </w:rPr>
      </w:pPr>
      <w:r w:rsidRPr="00A076A8">
        <w:rPr>
          <w:rFonts w:eastAsiaTheme="minorHAnsi" w:cstheme="minorHAnsi"/>
          <w:b/>
          <w:bCs/>
          <w:sz w:val="24"/>
          <w:szCs w:val="24"/>
          <w:lang w:eastAsia="en-US"/>
        </w:rPr>
        <w:lastRenderedPageBreak/>
        <w:t>6. Paslaugos teikėjui (ekspertui) keliami uždaviniai:</w:t>
      </w:r>
    </w:p>
    <w:p w14:paraId="568F4238" w14:textId="77777777" w:rsidR="00C457FC" w:rsidRPr="00A076A8" w:rsidRDefault="00C457FC" w:rsidP="00C457FC">
      <w:pPr>
        <w:spacing w:after="0" w:line="240" w:lineRule="auto"/>
        <w:contextualSpacing/>
        <w:jc w:val="both"/>
        <w:rPr>
          <w:rFonts w:eastAsiaTheme="minorHAnsi" w:cstheme="minorHAnsi"/>
          <w:color w:val="222222"/>
          <w:sz w:val="24"/>
          <w:szCs w:val="24"/>
          <w:shd w:val="clear" w:color="auto" w:fill="FFFFFF"/>
          <w:lang w:eastAsia="en-US"/>
        </w:rPr>
      </w:pPr>
      <w:r w:rsidRPr="00A076A8">
        <w:rPr>
          <w:rFonts w:eastAsiaTheme="minorHAnsi" w:cstheme="minorHAnsi"/>
          <w:color w:val="222222"/>
          <w:sz w:val="24"/>
          <w:szCs w:val="24"/>
          <w:shd w:val="clear" w:color="auto" w:fill="FFFFFF"/>
          <w:lang w:eastAsia="en-US"/>
        </w:rPr>
        <w:t xml:space="preserve">6.1. Mokymams vesti turi būti parengta mokymų / metodinė medžiaga (skaidrės, </w:t>
      </w:r>
      <w:proofErr w:type="spellStart"/>
      <w:r w:rsidRPr="00A076A8">
        <w:rPr>
          <w:rFonts w:eastAsiaTheme="minorHAnsi" w:cstheme="minorHAnsi"/>
          <w:color w:val="222222"/>
          <w:sz w:val="24"/>
          <w:szCs w:val="24"/>
          <w:shd w:val="clear" w:color="auto" w:fill="FFFFFF"/>
          <w:lang w:eastAsia="en-US"/>
        </w:rPr>
        <w:t>dalomoji</w:t>
      </w:r>
      <w:proofErr w:type="spellEnd"/>
      <w:r w:rsidRPr="00A076A8">
        <w:rPr>
          <w:rFonts w:eastAsiaTheme="minorHAnsi" w:cstheme="minorHAnsi"/>
          <w:color w:val="222222"/>
          <w:sz w:val="24"/>
          <w:szCs w:val="24"/>
          <w:shd w:val="clear" w:color="auto" w:fill="FFFFFF"/>
          <w:lang w:eastAsia="en-US"/>
        </w:rPr>
        <w:t xml:space="preserve"> / skaitmeninio formato medžiaga).</w:t>
      </w:r>
    </w:p>
    <w:p w14:paraId="50EC382F" w14:textId="77777777" w:rsidR="00C457FC" w:rsidRPr="00A076A8" w:rsidRDefault="00C457FC" w:rsidP="00C457FC">
      <w:pPr>
        <w:spacing w:after="0" w:line="240" w:lineRule="auto"/>
        <w:contextualSpacing/>
        <w:jc w:val="both"/>
        <w:rPr>
          <w:rFonts w:eastAsia="Times New Roman" w:cstheme="minorHAnsi"/>
          <w:sz w:val="24"/>
          <w:szCs w:val="24"/>
          <w:shd w:val="clear" w:color="auto" w:fill="FFFFFF"/>
          <w:lang w:eastAsia="en-US"/>
        </w:rPr>
      </w:pPr>
      <w:r w:rsidRPr="00A076A8">
        <w:rPr>
          <w:rFonts w:eastAsiaTheme="minorHAnsi" w:cstheme="minorHAnsi"/>
          <w:color w:val="222222"/>
          <w:sz w:val="24"/>
          <w:szCs w:val="24"/>
          <w:shd w:val="clear" w:color="auto" w:fill="FFFFFF"/>
          <w:lang w:eastAsia="en-US"/>
        </w:rPr>
        <w:t xml:space="preserve">6.2. Mokymų medžiagos turinys turi apimti skirtingų Klausimyno formų (4 vnt.) pildymo panašumus ir skirtumus, Anketos pildymą, individualių pagalbos poreikių identifikavimą pagalbos plano sudarymui (pagalbos koordinavimui) pagal </w:t>
      </w:r>
      <w:r w:rsidRPr="00A076A8">
        <w:rPr>
          <w:rFonts w:eastAsia="Times New Roman" w:cstheme="minorHAnsi"/>
          <w:sz w:val="24"/>
          <w:szCs w:val="24"/>
          <w:lang w:eastAsia="en-US"/>
        </w:rPr>
        <w:t xml:space="preserve">  skirtingus asmens funkcinius sutrikimus  (psichikos ir elgesio, regos, klausos, judėjimo, kraujotakos taip pat kompleksinę negalią).</w:t>
      </w:r>
    </w:p>
    <w:p w14:paraId="113434C0" w14:textId="77777777" w:rsidR="00C457FC" w:rsidRPr="00A076A8" w:rsidRDefault="00C457FC" w:rsidP="00C457FC">
      <w:pPr>
        <w:spacing w:after="0" w:line="240" w:lineRule="auto"/>
        <w:contextualSpacing/>
        <w:jc w:val="both"/>
        <w:rPr>
          <w:rFonts w:eastAsiaTheme="minorHAnsi" w:cstheme="minorHAnsi"/>
          <w:color w:val="222222"/>
          <w:sz w:val="24"/>
          <w:szCs w:val="24"/>
          <w:shd w:val="clear" w:color="auto" w:fill="FFFFFF"/>
          <w:lang w:eastAsia="en-US"/>
        </w:rPr>
      </w:pPr>
      <w:r w:rsidRPr="00A076A8">
        <w:rPr>
          <w:rFonts w:eastAsiaTheme="minorHAnsi" w:cstheme="minorHAnsi"/>
          <w:color w:val="222222"/>
          <w:sz w:val="24"/>
          <w:szCs w:val="24"/>
          <w:shd w:val="clear" w:color="auto" w:fill="FFFFFF"/>
          <w:lang w:eastAsia="en-US"/>
        </w:rPr>
        <w:t>6.3. Mokymų metu mokymų dalyviams turi būti aiškinama, kaip tinkamai užduoti klausimus skirtingo amžiaus, skirtingus sutrikimus turintiems asmenims (atstovams) ir, gavus atsakymus, pagalbos poreikį įvertinti balais:</w:t>
      </w:r>
    </w:p>
    <w:p w14:paraId="1AD85CC7" w14:textId="77777777" w:rsidR="00C457FC" w:rsidRPr="00A076A8" w:rsidRDefault="00C457FC" w:rsidP="00C457FC">
      <w:pPr>
        <w:spacing w:after="0" w:line="240" w:lineRule="auto"/>
        <w:contextualSpacing/>
        <w:jc w:val="both"/>
        <w:rPr>
          <w:rFonts w:eastAsiaTheme="minorHAnsi" w:cstheme="minorHAnsi"/>
          <w:color w:val="222222"/>
          <w:sz w:val="24"/>
          <w:szCs w:val="24"/>
          <w:shd w:val="clear" w:color="auto" w:fill="FFFFFF"/>
          <w:lang w:eastAsia="en-US"/>
        </w:rPr>
      </w:pPr>
      <w:r w:rsidRPr="00A076A8">
        <w:rPr>
          <w:rFonts w:eastAsiaTheme="minorHAnsi" w:cstheme="minorHAnsi"/>
          <w:color w:val="222222"/>
          <w:sz w:val="24"/>
          <w:szCs w:val="24"/>
          <w:shd w:val="clear" w:color="auto" w:fill="FFFFFF"/>
          <w:lang w:eastAsia="en-US"/>
        </w:rPr>
        <w:t>6.3.1. įvertinti pagalbos poreikio mastą, kuris vertinamas balais nuo 0 iki 4 (0 – pagalbos poreikio nėra, 1 – nedidelis pagalbos poreikis, 2 – vidutinis pagalbos poreikis, 3 – didelis pagalbos poreikis, 4 – nuolatinis pagalbos poreikis);</w:t>
      </w:r>
    </w:p>
    <w:p w14:paraId="796C0C84" w14:textId="77777777" w:rsidR="00C457FC" w:rsidRPr="00A076A8" w:rsidRDefault="00C457FC" w:rsidP="00C457FC">
      <w:pPr>
        <w:spacing w:after="0" w:line="240" w:lineRule="auto"/>
        <w:contextualSpacing/>
        <w:jc w:val="both"/>
        <w:rPr>
          <w:rFonts w:eastAsiaTheme="minorHAnsi" w:cstheme="minorHAnsi"/>
          <w:color w:val="222222"/>
          <w:sz w:val="24"/>
          <w:szCs w:val="24"/>
          <w:shd w:val="clear" w:color="auto" w:fill="FFFFFF"/>
          <w:lang w:eastAsia="en-US"/>
        </w:rPr>
      </w:pPr>
      <w:r w:rsidRPr="00A076A8">
        <w:rPr>
          <w:rFonts w:eastAsiaTheme="minorHAnsi" w:cstheme="minorHAnsi"/>
          <w:color w:val="222222"/>
          <w:sz w:val="24"/>
          <w:szCs w:val="24"/>
          <w:shd w:val="clear" w:color="auto" w:fill="FFFFFF"/>
          <w:lang w:eastAsia="en-US"/>
        </w:rPr>
        <w:t>6.3.2. identifikuoti individualios pagalbos poreikius pagalbos planui sudaryti ir nukreipti tinkamoms suinteresuotoms institucijoms (pagal veiklos kompetenciją) šiems poreikiams užtikrinti.</w:t>
      </w:r>
    </w:p>
    <w:p w14:paraId="41291612" w14:textId="77777777" w:rsidR="00C457FC" w:rsidRPr="00A076A8" w:rsidRDefault="00C457FC" w:rsidP="00C457FC">
      <w:pPr>
        <w:spacing w:after="0" w:line="240" w:lineRule="auto"/>
        <w:contextualSpacing/>
        <w:jc w:val="both"/>
        <w:rPr>
          <w:rFonts w:eastAsiaTheme="minorHAnsi" w:cstheme="minorHAnsi"/>
          <w:color w:val="222222"/>
          <w:sz w:val="24"/>
          <w:szCs w:val="24"/>
          <w:shd w:val="clear" w:color="auto" w:fill="FFFFFF"/>
          <w:lang w:eastAsia="en-US"/>
        </w:rPr>
      </w:pPr>
      <w:r w:rsidRPr="00A076A8">
        <w:rPr>
          <w:rFonts w:eastAsiaTheme="minorHAnsi" w:cstheme="minorHAnsi"/>
          <w:color w:val="222222"/>
          <w:sz w:val="24"/>
          <w:szCs w:val="24"/>
          <w:shd w:val="clear" w:color="auto" w:fill="FFFFFF"/>
          <w:lang w:eastAsia="en-US"/>
        </w:rPr>
        <w:t>6.4. Mokymai turi būti organizuojami pagal Perkančiosios organizacijos teikiamas mokymų datas, jas suderinus ne vėliau kaip prieš 7 dienas iki mokymų pradžios.</w:t>
      </w:r>
    </w:p>
    <w:p w14:paraId="60407C97" w14:textId="77777777" w:rsidR="00C457FC" w:rsidRPr="00A076A8" w:rsidRDefault="00C457FC" w:rsidP="00C457FC">
      <w:pPr>
        <w:spacing w:after="0" w:line="240" w:lineRule="auto"/>
        <w:contextualSpacing/>
        <w:jc w:val="both"/>
        <w:rPr>
          <w:rFonts w:eastAsiaTheme="minorHAnsi" w:cstheme="minorHAnsi"/>
          <w:color w:val="222222"/>
          <w:sz w:val="24"/>
          <w:szCs w:val="24"/>
          <w:shd w:val="clear" w:color="auto" w:fill="FFFFFF"/>
          <w:lang w:eastAsia="en-US"/>
        </w:rPr>
      </w:pPr>
      <w:r w:rsidRPr="00A076A8">
        <w:rPr>
          <w:rFonts w:eastAsiaTheme="minorHAnsi" w:cstheme="minorHAnsi"/>
          <w:color w:val="222222"/>
          <w:sz w:val="24"/>
          <w:szCs w:val="24"/>
          <w:shd w:val="clear" w:color="auto" w:fill="FFFFFF"/>
          <w:lang w:eastAsia="en-US"/>
        </w:rPr>
        <w:t>6.5. Mokymai organizuojami  kontaktiniu būdu ANTA patalpose.</w:t>
      </w:r>
    </w:p>
    <w:p w14:paraId="24F894B5" w14:textId="77777777" w:rsidR="00C457FC" w:rsidRPr="00A076A8" w:rsidRDefault="00C457FC" w:rsidP="00C457FC">
      <w:pPr>
        <w:spacing w:after="0" w:line="240" w:lineRule="auto"/>
        <w:contextualSpacing/>
        <w:jc w:val="both"/>
        <w:rPr>
          <w:rFonts w:eastAsiaTheme="minorHAnsi" w:cstheme="minorHAnsi"/>
          <w:color w:val="222222"/>
          <w:sz w:val="24"/>
          <w:szCs w:val="24"/>
          <w:shd w:val="clear" w:color="auto" w:fill="FFFFFF"/>
          <w:lang w:eastAsia="en-US"/>
        </w:rPr>
      </w:pPr>
      <w:r w:rsidRPr="00A076A8">
        <w:rPr>
          <w:rFonts w:eastAsiaTheme="minorHAnsi" w:cstheme="minorHAnsi"/>
          <w:color w:val="222222"/>
          <w:sz w:val="24"/>
          <w:szCs w:val="24"/>
          <w:shd w:val="clear" w:color="auto" w:fill="FFFFFF"/>
          <w:lang w:eastAsia="en-US"/>
        </w:rPr>
        <w:t xml:space="preserve">6.6. Kvietimais į mokymus (raštu / el. paštu), dalyvių išankstine registracija (jei išankstinė registracija reikalinga), rūpinasi paslaugos teikėjas. </w:t>
      </w:r>
    </w:p>
    <w:p w14:paraId="6F6DB426" w14:textId="77777777" w:rsidR="00C457FC" w:rsidRPr="00A076A8" w:rsidRDefault="00C457FC" w:rsidP="00C457FC">
      <w:pPr>
        <w:spacing w:after="0" w:line="240" w:lineRule="auto"/>
        <w:contextualSpacing/>
        <w:jc w:val="both"/>
        <w:rPr>
          <w:rFonts w:eastAsiaTheme="minorHAnsi" w:cstheme="minorHAnsi"/>
          <w:color w:val="222222"/>
          <w:sz w:val="24"/>
          <w:szCs w:val="24"/>
          <w:shd w:val="clear" w:color="auto" w:fill="FFFFFF"/>
          <w:lang w:eastAsia="en-US"/>
        </w:rPr>
      </w:pPr>
      <w:r w:rsidRPr="00A076A8">
        <w:rPr>
          <w:rFonts w:eastAsiaTheme="minorHAnsi" w:cstheme="minorHAnsi"/>
          <w:color w:val="222222"/>
          <w:sz w:val="24"/>
          <w:szCs w:val="24"/>
          <w:shd w:val="clear" w:color="auto" w:fill="FFFFFF"/>
          <w:lang w:eastAsia="en-US"/>
        </w:rPr>
        <w:t xml:space="preserve">6.7. </w:t>
      </w:r>
      <w:r w:rsidRPr="00A076A8">
        <w:rPr>
          <w:rFonts w:eastAsiaTheme="minorHAnsi" w:cstheme="minorHAnsi"/>
          <w:color w:val="222222"/>
          <w:sz w:val="24"/>
          <w:szCs w:val="24"/>
          <w:lang w:eastAsia="en-US"/>
        </w:rPr>
        <w:t xml:space="preserve">Mokymuose dalyvaus ANTA </w:t>
      </w:r>
      <w:r w:rsidRPr="00A076A8">
        <w:rPr>
          <w:rFonts w:eastAsiaTheme="minorHAnsi" w:cstheme="minorHAnsi"/>
          <w:color w:val="222222"/>
          <w:sz w:val="24"/>
          <w:szCs w:val="24"/>
          <w:shd w:val="clear" w:color="auto" w:fill="FFFFFF"/>
          <w:lang w:eastAsia="en-US"/>
        </w:rPr>
        <w:t>darbuotojai (apie 120</w:t>
      </w:r>
      <w:r w:rsidRPr="00A076A8">
        <w:rPr>
          <w:rFonts w:eastAsiaTheme="minorHAnsi" w:cstheme="minorHAnsi"/>
          <w:color w:val="222222"/>
          <w:sz w:val="24"/>
          <w:szCs w:val="24"/>
          <w:lang w:eastAsia="en-US"/>
        </w:rPr>
        <w:t xml:space="preserve"> asmenų)</w:t>
      </w:r>
      <w:r w:rsidRPr="00A076A8">
        <w:rPr>
          <w:rFonts w:eastAsiaTheme="minorHAnsi" w:cstheme="minorHAnsi"/>
          <w:color w:val="222222"/>
          <w:sz w:val="24"/>
          <w:szCs w:val="24"/>
          <w:shd w:val="clear" w:color="auto" w:fill="FFFFFF"/>
          <w:lang w:eastAsia="en-US"/>
        </w:rPr>
        <w:t xml:space="preserve">. Mokymų dalyvių skaičius gali kisti. </w:t>
      </w:r>
    </w:p>
    <w:p w14:paraId="5EA5122F" w14:textId="77777777" w:rsidR="00C457FC" w:rsidRPr="00A076A8" w:rsidRDefault="00C457FC" w:rsidP="00C457FC">
      <w:pPr>
        <w:spacing w:after="0" w:line="240" w:lineRule="auto"/>
        <w:contextualSpacing/>
        <w:jc w:val="both"/>
        <w:rPr>
          <w:rFonts w:eastAsiaTheme="minorHAnsi" w:cstheme="minorHAnsi"/>
          <w:sz w:val="24"/>
          <w:szCs w:val="24"/>
          <w:lang w:eastAsia="en-US"/>
        </w:rPr>
      </w:pPr>
      <w:r w:rsidRPr="00A076A8">
        <w:rPr>
          <w:rFonts w:eastAsiaTheme="minorHAnsi" w:cstheme="minorHAnsi"/>
          <w:color w:val="222222"/>
          <w:sz w:val="24"/>
          <w:szCs w:val="24"/>
          <w:shd w:val="clear" w:color="auto" w:fill="FFFFFF"/>
          <w:lang w:eastAsia="en-US"/>
        </w:rPr>
        <w:t xml:space="preserve">6.8. Mokymų trukmė – 6 ak. val. (4,5 val.). </w:t>
      </w:r>
      <w:r w:rsidRPr="00A076A8">
        <w:rPr>
          <w:rFonts w:eastAsiaTheme="minorHAnsi" w:cstheme="minorHAnsi"/>
          <w:color w:val="222222"/>
          <w:sz w:val="24"/>
          <w:szCs w:val="24"/>
          <w:lang w:eastAsia="en-US"/>
        </w:rPr>
        <w:t>Paslaugos teikėjas turi organizuoti ne mažiau kaip 9</w:t>
      </w:r>
      <w:r w:rsidRPr="00A076A8">
        <w:rPr>
          <w:rFonts w:eastAsiaTheme="minorHAnsi" w:cstheme="minorHAnsi"/>
          <w:color w:val="222222"/>
          <w:sz w:val="24"/>
          <w:szCs w:val="24"/>
          <w:shd w:val="clear" w:color="auto" w:fill="FFFFFF"/>
          <w:lang w:eastAsia="en-US"/>
        </w:rPr>
        <w:t xml:space="preserve"> nurodytos trukmės </w:t>
      </w:r>
      <w:r w:rsidRPr="00A076A8">
        <w:rPr>
          <w:rFonts w:eastAsiaTheme="minorHAnsi" w:cstheme="minorHAnsi"/>
          <w:color w:val="222222"/>
          <w:sz w:val="24"/>
          <w:szCs w:val="24"/>
          <w:lang w:eastAsia="en-US"/>
        </w:rPr>
        <w:t>mokymus (renginius) kiekviename ANTA teritoriniame skyriuje 9 miestuose (Vilniaus, Kauno, Klaipėdos, Šiaulių, Alytaus,</w:t>
      </w:r>
      <w:r w:rsidRPr="00A076A8">
        <w:rPr>
          <w:rFonts w:eastAsiaTheme="minorHAnsi" w:cstheme="minorHAnsi"/>
          <w:color w:val="222222"/>
          <w:sz w:val="24"/>
          <w:szCs w:val="24"/>
          <w:shd w:val="clear" w:color="auto" w:fill="FFFFFF"/>
          <w:lang w:eastAsia="en-US"/>
        </w:rPr>
        <w:t xml:space="preserve"> Marijampolės, Panevėžio, Plungės, Tauragės). </w:t>
      </w:r>
    </w:p>
    <w:p w14:paraId="7DB782FE" w14:textId="77777777" w:rsidR="00C457FC" w:rsidRPr="00A076A8" w:rsidRDefault="00C457FC" w:rsidP="00C457FC">
      <w:pPr>
        <w:spacing w:after="0" w:line="240" w:lineRule="auto"/>
        <w:contextualSpacing/>
        <w:jc w:val="both"/>
        <w:rPr>
          <w:rFonts w:eastAsiaTheme="minorHAnsi" w:cstheme="minorHAnsi"/>
          <w:sz w:val="24"/>
          <w:szCs w:val="24"/>
          <w:lang w:eastAsia="en-US"/>
        </w:rPr>
      </w:pPr>
      <w:bookmarkStart w:id="19" w:name="_Hlk114734381"/>
      <w:r w:rsidRPr="00A076A8">
        <w:rPr>
          <w:rFonts w:eastAsiaTheme="minorHAnsi" w:cstheme="minorHAnsi"/>
          <w:b/>
          <w:bCs/>
          <w:sz w:val="24"/>
          <w:szCs w:val="24"/>
          <w:lang w:eastAsia="en-US"/>
        </w:rPr>
        <w:t>7</w:t>
      </w:r>
      <w:r w:rsidRPr="00A076A8">
        <w:rPr>
          <w:rFonts w:eastAsiaTheme="minorHAnsi" w:cstheme="minorHAnsi"/>
          <w:sz w:val="24"/>
          <w:szCs w:val="24"/>
          <w:lang w:eastAsia="en-US"/>
        </w:rPr>
        <w:t xml:space="preserve">. </w:t>
      </w:r>
      <w:r w:rsidRPr="00A076A8">
        <w:rPr>
          <w:rFonts w:eastAsiaTheme="minorHAnsi" w:cstheme="minorHAnsi"/>
          <w:b/>
          <w:bCs/>
          <w:sz w:val="24"/>
          <w:szCs w:val="24"/>
          <w:lang w:eastAsia="en-US"/>
        </w:rPr>
        <w:t>Paslaugos rezultatas</w:t>
      </w:r>
      <w:r w:rsidRPr="00A076A8">
        <w:rPr>
          <w:rFonts w:eastAsiaTheme="minorHAnsi" w:cstheme="minorHAnsi"/>
          <w:sz w:val="24"/>
          <w:szCs w:val="24"/>
          <w:lang w:eastAsia="en-US"/>
        </w:rPr>
        <w:t xml:space="preserve"> – įvykdyti individualios pagalbos poreikio vertinimo mokymai ir apmokyti ANTA darbuotojai.</w:t>
      </w:r>
    </w:p>
    <w:p w14:paraId="04293606" w14:textId="77777777" w:rsidR="00C457FC" w:rsidRPr="00A076A8" w:rsidRDefault="00C457FC" w:rsidP="00C457FC">
      <w:pPr>
        <w:spacing w:after="0" w:line="240" w:lineRule="auto"/>
        <w:contextualSpacing/>
        <w:jc w:val="both"/>
        <w:rPr>
          <w:rFonts w:eastAsiaTheme="minorHAnsi" w:cstheme="minorHAnsi"/>
          <w:b/>
          <w:bCs/>
          <w:sz w:val="24"/>
          <w:szCs w:val="24"/>
          <w:lang w:eastAsia="en-US"/>
        </w:rPr>
      </w:pPr>
      <w:r w:rsidRPr="00A076A8">
        <w:rPr>
          <w:rFonts w:eastAsiaTheme="minorHAnsi" w:cstheme="minorHAnsi"/>
          <w:b/>
          <w:bCs/>
          <w:sz w:val="24"/>
          <w:szCs w:val="24"/>
          <w:lang w:eastAsia="en-US"/>
        </w:rPr>
        <w:t xml:space="preserve">8. Atskaitomybė. </w:t>
      </w:r>
    </w:p>
    <w:p w14:paraId="3C0A3F73" w14:textId="77777777" w:rsidR="00C457FC" w:rsidRPr="00A076A8" w:rsidRDefault="00C457FC" w:rsidP="00C457FC">
      <w:pPr>
        <w:spacing w:after="0" w:line="240" w:lineRule="auto"/>
        <w:contextualSpacing/>
        <w:jc w:val="both"/>
        <w:rPr>
          <w:rFonts w:eastAsiaTheme="minorHAnsi" w:cstheme="minorHAnsi"/>
          <w:sz w:val="24"/>
          <w:szCs w:val="24"/>
          <w:lang w:eastAsia="en-US"/>
        </w:rPr>
      </w:pPr>
      <w:r w:rsidRPr="00A076A8">
        <w:rPr>
          <w:rFonts w:eastAsiaTheme="minorHAnsi" w:cstheme="minorHAnsi"/>
          <w:sz w:val="24"/>
          <w:szCs w:val="24"/>
          <w:lang w:eastAsia="en-US"/>
        </w:rPr>
        <w:t>8.1. Mokymų (metodinė) medžiaga ir mokymų organizavimo ypatumai turi būti suderinti su Perkančiąja organizacija.</w:t>
      </w:r>
    </w:p>
    <w:p w14:paraId="7030EC40" w14:textId="3C53671A" w:rsidR="00C457FC" w:rsidRPr="00BA5580" w:rsidRDefault="00C457FC" w:rsidP="00C457FC">
      <w:pPr>
        <w:tabs>
          <w:tab w:val="left" w:pos="567"/>
          <w:tab w:val="left" w:pos="1134"/>
        </w:tabs>
        <w:spacing w:after="0" w:line="240" w:lineRule="auto"/>
        <w:contextualSpacing/>
        <w:jc w:val="both"/>
        <w:rPr>
          <w:rFonts w:eastAsiaTheme="minorHAnsi" w:cstheme="minorHAnsi"/>
          <w:sz w:val="24"/>
          <w:szCs w:val="24"/>
          <w:lang w:eastAsia="en-US"/>
        </w:rPr>
      </w:pPr>
      <w:r w:rsidRPr="00A076A8">
        <w:rPr>
          <w:rFonts w:eastAsiaTheme="minorHAnsi" w:cstheme="minorHAnsi"/>
          <w:sz w:val="24"/>
          <w:szCs w:val="24"/>
          <w:lang w:eastAsia="en-US"/>
        </w:rPr>
        <w:t xml:space="preserve">8.2. Paslaugos teikėjas su Perkančiąja organizacija turi konsultuotis kilusiais klausimais: dėl mokymų medžiagos rengimo – su Metodinės pagalbos ir analizės skyriaus vedėja Galina Savickiene, el. p. </w:t>
      </w:r>
      <w:hyperlink r:id="rId14" w:history="1">
        <w:r w:rsidRPr="00BA5580">
          <w:rPr>
            <w:rFonts w:eastAsiaTheme="minorHAnsi" w:cstheme="minorHAnsi"/>
            <w:color w:val="467886"/>
            <w:sz w:val="24"/>
            <w:szCs w:val="24"/>
            <w:u w:val="single"/>
            <w:lang w:eastAsia="en-US"/>
          </w:rPr>
          <w:t>galina.savickiene@anta.lt</w:t>
        </w:r>
      </w:hyperlink>
      <w:r w:rsidRPr="00BA5580">
        <w:rPr>
          <w:rFonts w:eastAsiaTheme="minorHAnsi" w:cstheme="minorHAnsi"/>
          <w:sz w:val="24"/>
          <w:szCs w:val="24"/>
          <w:lang w:eastAsia="en-US"/>
        </w:rPr>
        <w:t xml:space="preserve">, dėl mokymų organizavimo – su Teisės ir personalo skyriaus </w:t>
      </w:r>
      <w:r w:rsidR="00BA5580">
        <w:rPr>
          <w:rFonts w:eastAsiaTheme="minorHAnsi" w:cstheme="minorHAnsi"/>
          <w:sz w:val="24"/>
          <w:szCs w:val="24"/>
          <w:lang w:eastAsia="en-US"/>
        </w:rPr>
        <w:t>patarėja Danuta Dedul</w:t>
      </w:r>
      <w:r w:rsidRPr="00BA5580">
        <w:rPr>
          <w:rFonts w:eastAsiaTheme="minorHAnsi" w:cstheme="minorHAnsi"/>
          <w:sz w:val="24"/>
          <w:szCs w:val="24"/>
          <w:lang w:eastAsia="en-US"/>
        </w:rPr>
        <w:t xml:space="preserve">, el. p. </w:t>
      </w:r>
      <w:hyperlink r:id="rId15" w:history="1">
        <w:r w:rsidR="00BA5580">
          <w:rPr>
            <w:rFonts w:eastAsiaTheme="minorHAnsi" w:cstheme="minorHAnsi"/>
            <w:color w:val="467886"/>
            <w:sz w:val="24"/>
            <w:szCs w:val="24"/>
            <w:u w:val="single"/>
            <w:lang w:eastAsia="en-US"/>
          </w:rPr>
          <w:t>danuta.dedul</w:t>
        </w:r>
        <w:r w:rsidR="00BA5580" w:rsidRPr="00BA5580">
          <w:rPr>
            <w:rFonts w:eastAsiaTheme="minorHAnsi" w:cstheme="minorHAnsi"/>
            <w:color w:val="467886"/>
            <w:sz w:val="24"/>
            <w:szCs w:val="24"/>
            <w:u w:val="single"/>
            <w:lang w:eastAsia="en-US"/>
          </w:rPr>
          <w:t>@anta.lt</w:t>
        </w:r>
      </w:hyperlink>
      <w:r w:rsidRPr="00BA5580">
        <w:rPr>
          <w:rFonts w:eastAsiaTheme="minorHAnsi" w:cstheme="minorHAnsi"/>
          <w:sz w:val="24"/>
          <w:szCs w:val="24"/>
          <w:lang w:eastAsia="en-US"/>
        </w:rPr>
        <w:t>.</w:t>
      </w:r>
    </w:p>
    <w:p w14:paraId="1FE44C69" w14:textId="77777777" w:rsidR="00C457FC" w:rsidRPr="00BA5580" w:rsidRDefault="00C457FC" w:rsidP="00C457FC">
      <w:pPr>
        <w:tabs>
          <w:tab w:val="left" w:pos="567"/>
          <w:tab w:val="left" w:pos="1134"/>
        </w:tabs>
        <w:spacing w:after="0" w:line="240" w:lineRule="auto"/>
        <w:contextualSpacing/>
        <w:jc w:val="both"/>
        <w:rPr>
          <w:rFonts w:eastAsiaTheme="minorHAnsi" w:cstheme="minorHAnsi"/>
          <w:sz w:val="24"/>
          <w:szCs w:val="24"/>
          <w:lang w:eastAsia="en-US"/>
        </w:rPr>
      </w:pPr>
      <w:r w:rsidRPr="00BA5580">
        <w:rPr>
          <w:rFonts w:eastAsiaTheme="minorHAnsi" w:cstheme="minorHAnsi"/>
          <w:sz w:val="24"/>
          <w:szCs w:val="24"/>
          <w:lang w:eastAsia="en-US"/>
        </w:rPr>
        <w:t>8.3. Gavęs Perkančiosios organizacijos pastabas ir pasiūlymus, teikiamus raštu (el. paštu) ar žodžiu, paslaugos teikėjas turi į jas atsižvelgti.</w:t>
      </w:r>
    </w:p>
    <w:p w14:paraId="1454270C" w14:textId="77777777" w:rsidR="00C457FC" w:rsidRPr="00BA5580" w:rsidRDefault="00C457FC" w:rsidP="00C457FC">
      <w:pPr>
        <w:spacing w:after="0" w:line="240" w:lineRule="auto"/>
        <w:contextualSpacing/>
        <w:jc w:val="both"/>
        <w:rPr>
          <w:rFonts w:eastAsiaTheme="minorHAnsi" w:cstheme="minorHAnsi"/>
          <w:sz w:val="24"/>
          <w:szCs w:val="24"/>
          <w:lang w:eastAsia="en-US"/>
        </w:rPr>
      </w:pPr>
      <w:r w:rsidRPr="00BA5580">
        <w:rPr>
          <w:rFonts w:eastAsiaTheme="minorHAnsi" w:cstheme="minorHAnsi"/>
          <w:sz w:val="24"/>
          <w:szCs w:val="24"/>
          <w:lang w:eastAsia="en-US"/>
        </w:rPr>
        <w:t>8.5.</w:t>
      </w:r>
      <w:bookmarkEnd w:id="19"/>
      <w:r w:rsidRPr="00BA5580">
        <w:rPr>
          <w:rFonts w:eastAsiaTheme="minorHAnsi" w:cstheme="minorHAnsi"/>
          <w:sz w:val="24"/>
          <w:szCs w:val="24"/>
          <w:lang w:eastAsia="en-US"/>
        </w:rPr>
        <w:t xml:space="preserve"> Paslaugos teikėjas Perkančiajai organizacijai atsiskaito pateikdamas mokymuose dalyvavusių asmenų sąrašus.</w:t>
      </w:r>
    </w:p>
    <w:p w14:paraId="7B6AB519" w14:textId="6DA71762" w:rsidR="00C457FC" w:rsidRPr="00BA5580" w:rsidRDefault="00C457FC" w:rsidP="00C457FC">
      <w:pPr>
        <w:spacing w:after="0" w:line="240" w:lineRule="auto"/>
        <w:contextualSpacing/>
        <w:jc w:val="both"/>
        <w:rPr>
          <w:rFonts w:eastAsiaTheme="minorHAnsi" w:cstheme="minorHAnsi"/>
          <w:sz w:val="24"/>
          <w:szCs w:val="24"/>
          <w:lang w:eastAsia="en-US"/>
        </w:rPr>
      </w:pPr>
      <w:r w:rsidRPr="00BA5580">
        <w:rPr>
          <w:rFonts w:eastAsiaTheme="minorHAnsi" w:cstheme="minorHAnsi"/>
          <w:sz w:val="24"/>
          <w:szCs w:val="24"/>
          <w:lang w:eastAsia="en-US"/>
        </w:rPr>
        <w:t xml:space="preserve">8.6. Paslaugos teikėjas išduoda kiekvienam mokymų dalyviui pažymėjimą, patvirtinantį, kad asmuo išklausė mokymus apie </w:t>
      </w:r>
      <w:r w:rsidR="002B737A" w:rsidRPr="00BA5580">
        <w:rPr>
          <w:rFonts w:eastAsiaTheme="minorHAnsi" w:cstheme="minorHAnsi"/>
          <w:sz w:val="24"/>
          <w:szCs w:val="24"/>
          <w:lang w:eastAsia="en-US"/>
        </w:rPr>
        <w:t>i</w:t>
      </w:r>
      <w:r w:rsidRPr="00BA5580">
        <w:rPr>
          <w:rFonts w:eastAsiaTheme="minorHAnsi" w:cstheme="minorHAnsi"/>
          <w:sz w:val="24"/>
          <w:szCs w:val="24"/>
          <w:lang w:eastAsia="en-US"/>
        </w:rPr>
        <w:t>ndividualios pagalbos poreikio vertinimą .</w:t>
      </w:r>
    </w:p>
    <w:p w14:paraId="47B273B2" w14:textId="1F1DAB44" w:rsidR="00C457FC" w:rsidRPr="00BA5580" w:rsidRDefault="00C457FC" w:rsidP="00C457FC">
      <w:pPr>
        <w:tabs>
          <w:tab w:val="left" w:pos="567"/>
        </w:tabs>
        <w:spacing w:after="0" w:line="240" w:lineRule="auto"/>
        <w:contextualSpacing/>
        <w:jc w:val="both"/>
        <w:rPr>
          <w:rFonts w:eastAsiaTheme="minorHAnsi" w:cstheme="minorHAnsi"/>
          <w:sz w:val="24"/>
          <w:szCs w:val="24"/>
          <w:lang w:eastAsia="en-US"/>
        </w:rPr>
      </w:pPr>
      <w:r w:rsidRPr="00BA5580">
        <w:rPr>
          <w:rFonts w:eastAsiaTheme="minorHAnsi" w:cstheme="minorHAnsi"/>
          <w:sz w:val="24"/>
          <w:szCs w:val="24"/>
          <w:lang w:eastAsia="en-US"/>
        </w:rPr>
        <w:t xml:space="preserve">8.7. Už tinkamai suteiktas paslaugas Perkančioji organizacija atsiskaito per 30 dienų nuo paslaugų priėmimo-perdavimo aktų pasirašymo dienos pagal pateiktą e-sąskaitą faktūrą, ją atsiunčiant el. p. </w:t>
      </w:r>
      <w:hyperlink r:id="rId16">
        <w:r w:rsidRPr="00BA5580">
          <w:rPr>
            <w:rFonts w:eastAsiaTheme="minorHAnsi" w:cstheme="minorHAnsi"/>
            <w:color w:val="467886"/>
            <w:sz w:val="24"/>
            <w:szCs w:val="24"/>
            <w:u w:val="single"/>
            <w:lang w:eastAsia="en-US"/>
          </w:rPr>
          <w:t>info@anta.lt</w:t>
        </w:r>
      </w:hyperlink>
      <w:r w:rsidRPr="00BA5580">
        <w:rPr>
          <w:rFonts w:eastAsiaTheme="minorHAnsi" w:cstheme="minorHAnsi"/>
          <w:sz w:val="24"/>
          <w:szCs w:val="24"/>
          <w:lang w:eastAsia="en-US"/>
        </w:rPr>
        <w:t>.</w:t>
      </w:r>
    </w:p>
    <w:p w14:paraId="240D57FF" w14:textId="77777777" w:rsidR="00C457FC" w:rsidRPr="00BA5580" w:rsidRDefault="00C457FC" w:rsidP="00C457FC">
      <w:pPr>
        <w:tabs>
          <w:tab w:val="left" w:pos="567"/>
        </w:tabs>
        <w:spacing w:after="0" w:line="240" w:lineRule="auto"/>
        <w:contextualSpacing/>
        <w:jc w:val="both"/>
        <w:rPr>
          <w:rFonts w:eastAsiaTheme="minorHAnsi" w:cstheme="minorHAnsi"/>
          <w:sz w:val="24"/>
          <w:szCs w:val="24"/>
          <w:lang w:eastAsia="en-US"/>
        </w:rPr>
      </w:pPr>
    </w:p>
    <w:p w14:paraId="5B1A62F5" w14:textId="5BD496A2" w:rsidR="000D75E0" w:rsidRPr="00BA5580" w:rsidDel="00EB5E28" w:rsidRDefault="000D75E0" w:rsidP="00BA5580">
      <w:pPr>
        <w:tabs>
          <w:tab w:val="left" w:pos="567"/>
        </w:tabs>
        <w:spacing w:after="0" w:line="240" w:lineRule="auto"/>
        <w:contextualSpacing/>
        <w:jc w:val="center"/>
        <w:rPr>
          <w:del w:id="20" w:author="Jūratė Morkvėnaitė-Paulauskienė" w:date="2024-05-08T08:24:00Z" w16du:dateUtc="2024-05-08T05:24:00Z"/>
          <w:rFonts w:eastAsiaTheme="minorHAnsi" w:cstheme="minorHAnsi"/>
          <w:sz w:val="24"/>
          <w:szCs w:val="24"/>
          <w:lang w:eastAsia="en-US"/>
        </w:rPr>
      </w:pPr>
      <w:del w:id="21" w:author="Jūratė Morkvėnaitė-Paulauskienė" w:date="2024-05-08T08:24:00Z" w16du:dateUtc="2024-05-08T05:24:00Z">
        <w:r w:rsidRPr="00BA5580" w:rsidDel="00EB5E28">
          <w:rPr>
            <w:rFonts w:eastAsiaTheme="minorHAnsi" w:cstheme="minorHAnsi"/>
            <w:sz w:val="24"/>
            <w:szCs w:val="24"/>
            <w:lang w:eastAsia="en-US"/>
          </w:rPr>
          <w:delText>__________________________</w:delText>
        </w:r>
      </w:del>
    </w:p>
    <w:p w14:paraId="5154C65B" w14:textId="05A3A849" w:rsidR="002B737A" w:rsidRPr="00BA5580" w:rsidDel="00EB5E28" w:rsidRDefault="002B737A" w:rsidP="00BA5580">
      <w:pPr>
        <w:tabs>
          <w:tab w:val="left" w:pos="567"/>
        </w:tabs>
        <w:spacing w:after="0" w:line="240" w:lineRule="auto"/>
        <w:contextualSpacing/>
        <w:jc w:val="center"/>
        <w:rPr>
          <w:del w:id="22" w:author="Jūratė Morkvėnaitė-Paulauskienė" w:date="2024-05-08T08:24:00Z" w16du:dateUtc="2024-05-08T05:24:00Z"/>
          <w:rFonts w:eastAsia="Calibri" w:cstheme="minorHAnsi"/>
          <w:sz w:val="22"/>
          <w:szCs w:val="22"/>
          <w:lang w:eastAsia="en-US"/>
        </w:rPr>
      </w:pPr>
    </w:p>
    <w:p w14:paraId="010C8EE5" w14:textId="0DB8C4DB" w:rsidR="00BA5580" w:rsidDel="00EB5E28" w:rsidRDefault="00BA5580">
      <w:pPr>
        <w:rPr>
          <w:del w:id="23" w:author="Jūratė Morkvėnaitė-Paulauskienė" w:date="2024-05-08T08:24:00Z" w16du:dateUtc="2024-05-08T05:24:00Z"/>
          <w:rFonts w:cstheme="minorHAnsi"/>
          <w:color w:val="000000" w:themeColor="text1"/>
          <w:sz w:val="22"/>
          <w:szCs w:val="22"/>
        </w:rPr>
      </w:pPr>
      <w:del w:id="24" w:author="Jūratė Morkvėnaitė-Paulauskienė" w:date="2024-05-08T08:24:00Z" w16du:dateUtc="2024-05-08T05:24:00Z">
        <w:r w:rsidDel="00EB5E28">
          <w:rPr>
            <w:rFonts w:cstheme="minorHAnsi"/>
            <w:color w:val="000000" w:themeColor="text1"/>
            <w:sz w:val="22"/>
            <w:szCs w:val="22"/>
          </w:rPr>
          <w:br w:type="page"/>
        </w:r>
      </w:del>
    </w:p>
    <w:p w14:paraId="4073C344" w14:textId="77E0AAFC" w:rsidR="002B737A" w:rsidRPr="00BA5580" w:rsidRDefault="002B737A" w:rsidP="002B737A">
      <w:pPr>
        <w:spacing w:after="0"/>
        <w:ind w:firstLine="567"/>
        <w:jc w:val="right"/>
        <w:outlineLvl w:val="0"/>
        <w:rPr>
          <w:rFonts w:cstheme="minorHAnsi"/>
          <w:color w:val="000000" w:themeColor="text1"/>
          <w:sz w:val="22"/>
          <w:szCs w:val="22"/>
        </w:rPr>
      </w:pPr>
      <w:r w:rsidRPr="00BA5580">
        <w:rPr>
          <w:rFonts w:cstheme="minorHAnsi"/>
          <w:color w:val="000000" w:themeColor="text1"/>
          <w:sz w:val="22"/>
          <w:szCs w:val="22"/>
        </w:rPr>
        <w:lastRenderedPageBreak/>
        <w:t>2 priedas</w:t>
      </w:r>
    </w:p>
    <w:p w14:paraId="6E6F90CD" w14:textId="77777777" w:rsidR="002B737A" w:rsidRPr="00BA5580" w:rsidRDefault="002B737A" w:rsidP="002B737A">
      <w:pPr>
        <w:spacing w:after="0"/>
        <w:ind w:firstLine="567"/>
        <w:rPr>
          <w:rFonts w:cstheme="minorHAnsi"/>
          <w:color w:val="000000" w:themeColor="text1"/>
          <w:sz w:val="22"/>
          <w:szCs w:val="22"/>
        </w:rPr>
      </w:pPr>
    </w:p>
    <w:p w14:paraId="4912FE7C" w14:textId="77777777" w:rsidR="002B737A" w:rsidRPr="00BA5580" w:rsidRDefault="002B737A" w:rsidP="002B737A">
      <w:pPr>
        <w:spacing w:after="0"/>
        <w:ind w:firstLine="567"/>
        <w:jc w:val="center"/>
        <w:outlineLvl w:val="0"/>
        <w:rPr>
          <w:rFonts w:cstheme="minorHAnsi"/>
          <w:color w:val="000000" w:themeColor="text1"/>
          <w:sz w:val="22"/>
          <w:szCs w:val="22"/>
        </w:rPr>
      </w:pPr>
      <w:r w:rsidRPr="00BA5580">
        <w:rPr>
          <w:rFonts w:cstheme="minorHAnsi"/>
          <w:b/>
          <w:color w:val="000000" w:themeColor="text1"/>
          <w:sz w:val="22"/>
          <w:szCs w:val="22"/>
        </w:rPr>
        <w:t xml:space="preserve">PASLAUGŲ PERDAVIMO–PRIĖMIMO AKTAS </w:t>
      </w:r>
    </w:p>
    <w:p w14:paraId="78B9B82E" w14:textId="77777777" w:rsidR="002B737A" w:rsidRPr="00BA5580" w:rsidRDefault="002B737A" w:rsidP="002B737A">
      <w:pPr>
        <w:tabs>
          <w:tab w:val="left" w:pos="0"/>
          <w:tab w:val="left" w:pos="709"/>
        </w:tabs>
        <w:spacing w:after="0"/>
        <w:ind w:right="50" w:firstLine="567"/>
        <w:jc w:val="center"/>
        <w:rPr>
          <w:rFonts w:cstheme="minorHAnsi"/>
          <w:color w:val="000000" w:themeColor="text1"/>
          <w:sz w:val="22"/>
          <w:szCs w:val="22"/>
        </w:rPr>
      </w:pPr>
      <w:r w:rsidRPr="00BA5580">
        <w:rPr>
          <w:rFonts w:cstheme="minorHAnsi"/>
          <w:color w:val="000000" w:themeColor="text1"/>
          <w:sz w:val="22"/>
          <w:szCs w:val="22"/>
        </w:rPr>
        <w:t>_________</w:t>
      </w:r>
    </w:p>
    <w:p w14:paraId="07DBB473" w14:textId="77777777" w:rsidR="002B737A" w:rsidRPr="00BA5580" w:rsidRDefault="002B737A" w:rsidP="002B737A">
      <w:pPr>
        <w:tabs>
          <w:tab w:val="left" w:pos="0"/>
          <w:tab w:val="left" w:pos="709"/>
        </w:tabs>
        <w:spacing w:after="0"/>
        <w:ind w:right="50" w:firstLine="567"/>
        <w:jc w:val="center"/>
        <w:rPr>
          <w:rFonts w:cstheme="minorHAnsi"/>
          <w:color w:val="000000" w:themeColor="text1"/>
          <w:sz w:val="22"/>
          <w:szCs w:val="22"/>
        </w:rPr>
      </w:pPr>
      <w:r w:rsidRPr="00BA5580">
        <w:rPr>
          <w:rFonts w:cstheme="minorHAnsi"/>
          <w:color w:val="000000" w:themeColor="text1"/>
          <w:sz w:val="22"/>
          <w:szCs w:val="22"/>
        </w:rPr>
        <w:t>(data)</w:t>
      </w:r>
    </w:p>
    <w:p w14:paraId="12A65D72" w14:textId="77777777" w:rsidR="002B737A" w:rsidRPr="00BA5580" w:rsidRDefault="002B737A" w:rsidP="002B737A">
      <w:pPr>
        <w:tabs>
          <w:tab w:val="left" w:pos="0"/>
          <w:tab w:val="left" w:pos="709"/>
        </w:tabs>
        <w:spacing w:after="0"/>
        <w:ind w:right="50" w:firstLine="567"/>
        <w:jc w:val="center"/>
        <w:rPr>
          <w:rFonts w:cstheme="minorHAnsi"/>
          <w:color w:val="000000" w:themeColor="text1"/>
          <w:sz w:val="22"/>
          <w:szCs w:val="22"/>
        </w:rPr>
      </w:pPr>
      <w:r w:rsidRPr="00BA5580">
        <w:rPr>
          <w:rFonts w:cstheme="minorHAnsi"/>
          <w:color w:val="000000" w:themeColor="text1"/>
          <w:sz w:val="22"/>
          <w:szCs w:val="22"/>
        </w:rPr>
        <w:t>Vilnius</w:t>
      </w:r>
    </w:p>
    <w:p w14:paraId="135BA4B3" w14:textId="77777777" w:rsidR="002B737A" w:rsidRPr="00BA5580" w:rsidRDefault="002B737A" w:rsidP="002B737A">
      <w:pPr>
        <w:tabs>
          <w:tab w:val="left" w:pos="0"/>
          <w:tab w:val="left" w:pos="709"/>
        </w:tabs>
        <w:spacing w:after="0"/>
        <w:ind w:right="50" w:firstLine="567"/>
        <w:jc w:val="center"/>
        <w:rPr>
          <w:rFonts w:cstheme="minorHAnsi"/>
          <w:color w:val="000000" w:themeColor="text1"/>
          <w:sz w:val="22"/>
          <w:szCs w:val="22"/>
        </w:rPr>
      </w:pPr>
    </w:p>
    <w:p w14:paraId="3DCA290A" w14:textId="77777777" w:rsidR="002B737A" w:rsidRPr="00BA5580" w:rsidRDefault="002B737A" w:rsidP="002B737A">
      <w:pPr>
        <w:spacing w:after="0"/>
        <w:ind w:right="-145" w:firstLine="567"/>
        <w:jc w:val="both"/>
        <w:rPr>
          <w:rFonts w:cstheme="minorHAnsi"/>
          <w:b/>
          <w:color w:val="000000" w:themeColor="text1"/>
          <w:sz w:val="22"/>
          <w:szCs w:val="22"/>
        </w:rPr>
      </w:pPr>
      <w:r w:rsidRPr="00BA5580">
        <w:rPr>
          <w:rFonts w:cstheme="minorHAnsi"/>
          <w:color w:val="000000" w:themeColor="text1"/>
          <w:sz w:val="22"/>
          <w:szCs w:val="22"/>
        </w:rPr>
        <w:t xml:space="preserve">Vadovaudamosi </w:t>
      </w:r>
      <w:r w:rsidRPr="00BA5580">
        <w:rPr>
          <w:rFonts w:cstheme="minorHAnsi"/>
          <w:i/>
          <w:color w:val="000000" w:themeColor="text1"/>
          <w:sz w:val="22"/>
          <w:szCs w:val="22"/>
        </w:rPr>
        <w:t>(nurodoma sutarties sudarymo data)</w:t>
      </w:r>
      <w:r w:rsidRPr="00BA5580">
        <w:rPr>
          <w:rFonts w:cstheme="minorHAnsi"/>
          <w:color w:val="000000" w:themeColor="text1"/>
          <w:sz w:val="22"/>
          <w:szCs w:val="22"/>
        </w:rPr>
        <w:t xml:space="preserve"> P</w:t>
      </w:r>
      <w:r w:rsidRPr="00BA5580">
        <w:rPr>
          <w:rFonts w:cstheme="minorHAnsi"/>
          <w:bCs/>
          <w:color w:val="000000" w:themeColor="text1"/>
          <w:sz w:val="22"/>
          <w:szCs w:val="22"/>
        </w:rPr>
        <w:t xml:space="preserve">aslaugų viešojo pirkimo-pardavimo </w:t>
      </w:r>
      <w:r w:rsidRPr="00BA5580">
        <w:rPr>
          <w:rFonts w:eastAsia="Courier New" w:cstheme="minorHAnsi"/>
          <w:color w:val="000000" w:themeColor="text1"/>
          <w:sz w:val="22"/>
          <w:szCs w:val="22"/>
        </w:rPr>
        <w:t>sutartimi</w:t>
      </w:r>
      <w:r w:rsidRPr="00BA5580">
        <w:rPr>
          <w:rFonts w:cstheme="minorHAnsi"/>
          <w:color w:val="000000" w:themeColor="text1"/>
          <w:sz w:val="22"/>
          <w:szCs w:val="22"/>
        </w:rPr>
        <w:t xml:space="preserve"> Nr. </w:t>
      </w:r>
      <w:r w:rsidRPr="00BA5580">
        <w:rPr>
          <w:rFonts w:cstheme="minorHAnsi"/>
          <w:i/>
          <w:color w:val="000000" w:themeColor="text1"/>
          <w:sz w:val="22"/>
          <w:szCs w:val="22"/>
        </w:rPr>
        <w:t>(nurodomas sutarties numeris)</w:t>
      </w:r>
      <w:r w:rsidRPr="00BA5580">
        <w:rPr>
          <w:rFonts w:cstheme="minorHAnsi"/>
          <w:color w:val="000000" w:themeColor="text1"/>
          <w:sz w:val="22"/>
          <w:szCs w:val="22"/>
        </w:rPr>
        <w:t xml:space="preserve"> (toliau – Sutartis), </w:t>
      </w:r>
      <w:r w:rsidRPr="00BA5580">
        <w:rPr>
          <w:rFonts w:cstheme="minorHAnsi"/>
          <w:b/>
          <w:color w:val="000000" w:themeColor="text1"/>
          <w:sz w:val="22"/>
          <w:szCs w:val="22"/>
        </w:rPr>
        <w:t xml:space="preserve">____________________ </w:t>
      </w:r>
      <w:r w:rsidRPr="00BA5580">
        <w:rPr>
          <w:rFonts w:cstheme="minorHAnsi"/>
          <w:color w:val="000000" w:themeColor="text1"/>
          <w:sz w:val="22"/>
          <w:szCs w:val="22"/>
        </w:rPr>
        <w:t xml:space="preserve">(toliau – Vykdytojas), atstovaujama </w:t>
      </w:r>
      <w:r w:rsidRPr="00BA5580">
        <w:rPr>
          <w:rFonts w:cstheme="minorHAnsi"/>
          <w:i/>
          <w:color w:val="000000" w:themeColor="text1"/>
          <w:sz w:val="22"/>
          <w:szCs w:val="22"/>
        </w:rPr>
        <w:t>(pareigos, vardas, pavardė),</w:t>
      </w:r>
      <w:r w:rsidRPr="00BA5580">
        <w:rPr>
          <w:rFonts w:cstheme="minorHAnsi"/>
          <w:color w:val="000000" w:themeColor="text1"/>
          <w:sz w:val="22"/>
          <w:szCs w:val="22"/>
        </w:rPr>
        <w:t xml:space="preserve"> </w:t>
      </w:r>
      <w:r w:rsidRPr="00BA5580">
        <w:rPr>
          <w:rFonts w:cstheme="minorHAnsi"/>
          <w:color w:val="000000" w:themeColor="text1"/>
          <w:spacing w:val="-1"/>
          <w:sz w:val="22"/>
          <w:szCs w:val="22"/>
        </w:rPr>
        <w:t>veikiančio (-</w:t>
      </w:r>
      <w:proofErr w:type="spellStart"/>
      <w:r w:rsidRPr="00BA5580">
        <w:rPr>
          <w:rFonts w:cstheme="minorHAnsi"/>
          <w:color w:val="000000" w:themeColor="text1"/>
          <w:spacing w:val="-1"/>
          <w:sz w:val="22"/>
          <w:szCs w:val="22"/>
        </w:rPr>
        <w:t>ios</w:t>
      </w:r>
      <w:proofErr w:type="spellEnd"/>
      <w:r w:rsidRPr="00BA5580">
        <w:rPr>
          <w:rFonts w:cstheme="minorHAnsi"/>
          <w:color w:val="000000" w:themeColor="text1"/>
          <w:spacing w:val="-1"/>
          <w:sz w:val="22"/>
          <w:szCs w:val="22"/>
        </w:rPr>
        <w:t xml:space="preserve">) pagal </w:t>
      </w:r>
      <w:r w:rsidRPr="00BA5580">
        <w:rPr>
          <w:rFonts w:cstheme="minorHAnsi"/>
          <w:i/>
          <w:color w:val="000000" w:themeColor="text1"/>
          <w:spacing w:val="-1"/>
          <w:sz w:val="22"/>
          <w:szCs w:val="22"/>
        </w:rPr>
        <w:t>(</w:t>
      </w:r>
      <w:r w:rsidRPr="00BA5580">
        <w:rPr>
          <w:rFonts w:cstheme="minorHAnsi"/>
          <w:i/>
          <w:color w:val="000000" w:themeColor="text1"/>
          <w:sz w:val="22"/>
          <w:szCs w:val="22"/>
        </w:rPr>
        <w:t xml:space="preserve">atstovavimo pagrindas) </w:t>
      </w:r>
      <w:r w:rsidRPr="00BA5580">
        <w:rPr>
          <w:rFonts w:cstheme="minorHAnsi"/>
          <w:color w:val="000000" w:themeColor="text1"/>
          <w:sz w:val="22"/>
          <w:szCs w:val="22"/>
        </w:rPr>
        <w:t>perduoda,</w:t>
      </w:r>
      <w:r w:rsidRPr="00BA5580">
        <w:rPr>
          <w:rFonts w:cstheme="minorHAnsi"/>
          <w:i/>
          <w:color w:val="000000" w:themeColor="text1"/>
          <w:sz w:val="22"/>
          <w:szCs w:val="22"/>
        </w:rPr>
        <w:t xml:space="preserve"> </w:t>
      </w:r>
      <w:r w:rsidRPr="00BA5580">
        <w:rPr>
          <w:rFonts w:cstheme="minorHAnsi"/>
          <w:color w:val="000000" w:themeColor="text1"/>
          <w:sz w:val="22"/>
          <w:szCs w:val="22"/>
        </w:rPr>
        <w:t xml:space="preserve">o </w:t>
      </w:r>
      <w:r w:rsidRPr="00BA5580">
        <w:rPr>
          <w:rFonts w:cstheme="minorHAnsi"/>
          <w:b/>
          <w:color w:val="000000" w:themeColor="text1"/>
          <w:sz w:val="22"/>
          <w:szCs w:val="22"/>
        </w:rPr>
        <w:t>Asmens su negalia teisių apsaugos agentūra prie Lietuvos Respublikos socialinės apsaugos ir darbo ministerijos</w:t>
      </w:r>
      <w:r w:rsidRPr="00BA5580">
        <w:rPr>
          <w:rFonts w:cstheme="minorHAnsi"/>
          <w:color w:val="000000" w:themeColor="text1"/>
          <w:sz w:val="22"/>
          <w:szCs w:val="22"/>
        </w:rPr>
        <w:t xml:space="preserve"> (toliau – Užsakovas), atstovaujama </w:t>
      </w:r>
      <w:r w:rsidRPr="00BA5580">
        <w:rPr>
          <w:rFonts w:cstheme="minorHAnsi"/>
          <w:i/>
          <w:color w:val="000000" w:themeColor="text1"/>
          <w:sz w:val="22"/>
          <w:szCs w:val="22"/>
        </w:rPr>
        <w:t>(pareigos, vardas, pavardė),</w:t>
      </w:r>
      <w:r w:rsidRPr="00BA5580">
        <w:rPr>
          <w:rFonts w:cstheme="minorHAnsi"/>
          <w:color w:val="000000" w:themeColor="text1"/>
          <w:sz w:val="22"/>
          <w:szCs w:val="22"/>
        </w:rPr>
        <w:t xml:space="preserve"> </w:t>
      </w:r>
      <w:r w:rsidRPr="00BA5580">
        <w:rPr>
          <w:rFonts w:cstheme="minorHAnsi"/>
          <w:color w:val="000000" w:themeColor="text1"/>
          <w:spacing w:val="-1"/>
          <w:sz w:val="22"/>
          <w:szCs w:val="22"/>
        </w:rPr>
        <w:t>veikiančio (-</w:t>
      </w:r>
      <w:proofErr w:type="spellStart"/>
      <w:r w:rsidRPr="00BA5580">
        <w:rPr>
          <w:rFonts w:cstheme="minorHAnsi"/>
          <w:color w:val="000000" w:themeColor="text1"/>
          <w:spacing w:val="-1"/>
          <w:sz w:val="22"/>
          <w:szCs w:val="22"/>
        </w:rPr>
        <w:t>ios</w:t>
      </w:r>
      <w:proofErr w:type="spellEnd"/>
      <w:r w:rsidRPr="00BA5580">
        <w:rPr>
          <w:rFonts w:cstheme="minorHAnsi"/>
          <w:color w:val="000000" w:themeColor="text1"/>
          <w:spacing w:val="-1"/>
          <w:sz w:val="22"/>
          <w:szCs w:val="22"/>
        </w:rPr>
        <w:t>) pagal (</w:t>
      </w:r>
      <w:r w:rsidRPr="00BA5580">
        <w:rPr>
          <w:rFonts w:cstheme="minorHAnsi"/>
          <w:i/>
          <w:color w:val="000000" w:themeColor="text1"/>
          <w:sz w:val="22"/>
          <w:szCs w:val="22"/>
        </w:rPr>
        <w:t>atstovavimo pagrindas)</w:t>
      </w:r>
      <w:r w:rsidRPr="00BA5580">
        <w:rPr>
          <w:rFonts w:cstheme="minorHAnsi"/>
          <w:color w:val="000000" w:themeColor="text1"/>
          <w:spacing w:val="-1"/>
          <w:sz w:val="22"/>
          <w:szCs w:val="22"/>
        </w:rPr>
        <w:t xml:space="preserve">, </w:t>
      </w:r>
      <w:r w:rsidRPr="00BA5580">
        <w:rPr>
          <w:rFonts w:cstheme="minorHAnsi"/>
          <w:color w:val="000000" w:themeColor="text1"/>
          <w:sz w:val="22"/>
          <w:szCs w:val="22"/>
        </w:rPr>
        <w:t>priima šias tinkamai suteiktas paslaugas:</w:t>
      </w:r>
    </w:p>
    <w:p w14:paraId="0F953F73" w14:textId="77777777" w:rsidR="002B737A" w:rsidRPr="00BA5580" w:rsidRDefault="002B737A" w:rsidP="002B737A">
      <w:pPr>
        <w:spacing w:after="0"/>
        <w:ind w:firstLine="567"/>
        <w:jc w:val="right"/>
        <w:rPr>
          <w:rFonts w:cstheme="minorHAnsi"/>
          <w:b/>
          <w:color w:val="000000" w:themeColor="text1"/>
          <w:sz w:val="22"/>
          <w:szCs w:val="22"/>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72"/>
        <w:gridCol w:w="1418"/>
        <w:gridCol w:w="1275"/>
        <w:gridCol w:w="1276"/>
        <w:gridCol w:w="1559"/>
      </w:tblGrid>
      <w:tr w:rsidR="002B737A" w:rsidRPr="000D75E0" w14:paraId="2A031B12" w14:textId="77777777" w:rsidTr="000C2544">
        <w:tc>
          <w:tcPr>
            <w:tcW w:w="562" w:type="dxa"/>
            <w:tcBorders>
              <w:top w:val="single" w:sz="4" w:space="0" w:color="auto"/>
              <w:left w:val="single" w:sz="4" w:space="0" w:color="auto"/>
              <w:bottom w:val="single" w:sz="4" w:space="0" w:color="auto"/>
              <w:right w:val="single" w:sz="4" w:space="0" w:color="auto"/>
            </w:tcBorders>
            <w:vAlign w:val="center"/>
            <w:hideMark/>
          </w:tcPr>
          <w:p w14:paraId="6BAFD7F2" w14:textId="77777777" w:rsidR="002B737A" w:rsidRPr="00BA5580" w:rsidRDefault="002B737A" w:rsidP="000C2544">
            <w:pPr>
              <w:spacing w:after="0"/>
              <w:ind w:firstLine="27"/>
              <w:jc w:val="center"/>
              <w:rPr>
                <w:rFonts w:eastAsia="Calibri" w:cstheme="minorHAnsi"/>
                <w:bCs/>
                <w:color w:val="000000" w:themeColor="text1"/>
                <w:sz w:val="22"/>
                <w:szCs w:val="22"/>
              </w:rPr>
            </w:pPr>
            <w:r w:rsidRPr="00BA5580">
              <w:rPr>
                <w:rFonts w:cstheme="minorHAnsi"/>
                <w:bCs/>
                <w:color w:val="000000" w:themeColor="text1"/>
                <w:sz w:val="22"/>
                <w:szCs w:val="22"/>
              </w:rPr>
              <w:t>Eil. Nr.</w:t>
            </w:r>
          </w:p>
        </w:tc>
        <w:tc>
          <w:tcPr>
            <w:tcW w:w="3972" w:type="dxa"/>
            <w:tcBorders>
              <w:top w:val="single" w:sz="4" w:space="0" w:color="auto"/>
              <w:left w:val="single" w:sz="4" w:space="0" w:color="auto"/>
              <w:bottom w:val="single" w:sz="4" w:space="0" w:color="auto"/>
              <w:right w:val="single" w:sz="4" w:space="0" w:color="auto"/>
            </w:tcBorders>
            <w:vAlign w:val="center"/>
            <w:hideMark/>
          </w:tcPr>
          <w:p w14:paraId="53FC4F75" w14:textId="77777777" w:rsidR="002B737A" w:rsidRPr="00BA5580" w:rsidRDefault="002B737A" w:rsidP="000C2544">
            <w:pPr>
              <w:spacing w:after="0"/>
              <w:ind w:firstLine="29"/>
              <w:jc w:val="center"/>
              <w:rPr>
                <w:rFonts w:cstheme="minorHAnsi"/>
                <w:bCs/>
                <w:color w:val="000000" w:themeColor="text1"/>
                <w:sz w:val="22"/>
                <w:szCs w:val="22"/>
              </w:rPr>
            </w:pPr>
            <w:r w:rsidRPr="00BA5580">
              <w:rPr>
                <w:rFonts w:cstheme="minorHAnsi"/>
                <w:bCs/>
                <w:color w:val="000000" w:themeColor="text1"/>
                <w:spacing w:val="-4"/>
                <w:sz w:val="22"/>
                <w:szCs w:val="22"/>
              </w:rPr>
              <w:t>Paslaugų</w:t>
            </w:r>
            <w:r w:rsidRPr="00BA5580">
              <w:rPr>
                <w:rFonts w:cstheme="minorHAnsi"/>
                <w:bCs/>
                <w:color w:val="000000" w:themeColor="text1"/>
                <w:sz w:val="22"/>
                <w:szCs w:val="22"/>
              </w:rPr>
              <w:t xml:space="preserve"> pavadinimas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810EC1" w14:textId="77777777" w:rsidR="002B737A" w:rsidRPr="00BA5580" w:rsidRDefault="002B737A" w:rsidP="000C2544">
            <w:pPr>
              <w:spacing w:after="0"/>
              <w:ind w:right="34" w:firstLine="35"/>
              <w:jc w:val="center"/>
              <w:rPr>
                <w:rFonts w:cstheme="minorHAnsi"/>
                <w:bCs/>
                <w:color w:val="000000" w:themeColor="text1"/>
                <w:sz w:val="22"/>
                <w:szCs w:val="22"/>
              </w:rPr>
            </w:pPr>
            <w:r w:rsidRPr="00BA5580">
              <w:rPr>
                <w:rFonts w:cstheme="minorHAnsi"/>
                <w:bCs/>
                <w:color w:val="000000" w:themeColor="text1"/>
                <w:sz w:val="22"/>
                <w:szCs w:val="22"/>
              </w:rPr>
              <w:t>Mato vnt.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1FAE06" w14:textId="77777777" w:rsidR="002B737A" w:rsidRPr="00BA5580" w:rsidRDefault="002B737A" w:rsidP="000C2544">
            <w:pPr>
              <w:spacing w:after="0"/>
              <w:ind w:right="-108" w:firstLine="36"/>
              <w:jc w:val="center"/>
              <w:rPr>
                <w:rFonts w:cstheme="minorHAnsi"/>
                <w:bCs/>
                <w:color w:val="000000" w:themeColor="text1"/>
                <w:sz w:val="22"/>
                <w:szCs w:val="22"/>
              </w:rPr>
            </w:pPr>
            <w:r w:rsidRPr="00BA5580">
              <w:rPr>
                <w:rFonts w:cstheme="minorHAnsi"/>
                <w:bCs/>
                <w:color w:val="000000" w:themeColor="text1"/>
                <w:sz w:val="22"/>
                <w:szCs w:val="22"/>
              </w:rPr>
              <w:t>Kiekis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63E097" w14:textId="77777777" w:rsidR="002B737A" w:rsidRPr="00BA5580" w:rsidRDefault="002B737A" w:rsidP="000C2544">
            <w:pPr>
              <w:tabs>
                <w:tab w:val="left" w:pos="200"/>
              </w:tabs>
              <w:spacing w:after="0"/>
              <w:jc w:val="center"/>
              <w:rPr>
                <w:rFonts w:cstheme="minorHAnsi"/>
                <w:bCs/>
                <w:color w:val="000000" w:themeColor="text1"/>
                <w:sz w:val="22"/>
                <w:szCs w:val="22"/>
              </w:rPr>
            </w:pPr>
            <w:r w:rsidRPr="00BA5580">
              <w:rPr>
                <w:rFonts w:cstheme="minorHAnsi"/>
                <w:bCs/>
                <w:color w:val="000000" w:themeColor="text1"/>
                <w:sz w:val="22"/>
                <w:szCs w:val="22"/>
              </w:rPr>
              <w:t>Vieneto kaina, Eur (be PVM)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ABD47A" w14:textId="77777777" w:rsidR="002B737A" w:rsidRPr="00BA5580" w:rsidRDefault="002B737A" w:rsidP="000C2544">
            <w:pPr>
              <w:spacing w:after="0"/>
              <w:jc w:val="center"/>
              <w:rPr>
                <w:rFonts w:cstheme="minorHAnsi"/>
                <w:bCs/>
                <w:color w:val="000000" w:themeColor="text1"/>
                <w:sz w:val="22"/>
                <w:szCs w:val="22"/>
              </w:rPr>
            </w:pPr>
            <w:r w:rsidRPr="00BA5580">
              <w:rPr>
                <w:rFonts w:cstheme="minorHAnsi"/>
                <w:bCs/>
                <w:color w:val="000000" w:themeColor="text1"/>
                <w:sz w:val="22"/>
                <w:szCs w:val="22"/>
              </w:rPr>
              <w:t>Viso kiekio kaina, Eur (be PVM)</w:t>
            </w:r>
          </w:p>
        </w:tc>
      </w:tr>
      <w:tr w:rsidR="002B737A" w:rsidRPr="000D75E0" w14:paraId="0568FD27" w14:textId="77777777" w:rsidTr="000C2544">
        <w:tc>
          <w:tcPr>
            <w:tcW w:w="562" w:type="dxa"/>
            <w:tcBorders>
              <w:top w:val="single" w:sz="4" w:space="0" w:color="auto"/>
              <w:left w:val="single" w:sz="4" w:space="0" w:color="auto"/>
              <w:bottom w:val="single" w:sz="4" w:space="0" w:color="auto"/>
              <w:right w:val="single" w:sz="4" w:space="0" w:color="auto"/>
            </w:tcBorders>
            <w:hideMark/>
          </w:tcPr>
          <w:p w14:paraId="543257B5" w14:textId="77777777" w:rsidR="002B737A" w:rsidRPr="00BA5580" w:rsidRDefault="002B737A" w:rsidP="000C2544">
            <w:pPr>
              <w:spacing w:after="0"/>
              <w:ind w:firstLine="27"/>
              <w:jc w:val="center"/>
              <w:rPr>
                <w:rFonts w:cstheme="minorHAnsi"/>
                <w:i/>
                <w:color w:val="000000" w:themeColor="text1"/>
                <w:sz w:val="22"/>
                <w:szCs w:val="22"/>
              </w:rPr>
            </w:pPr>
            <w:r w:rsidRPr="00BA5580">
              <w:rPr>
                <w:rFonts w:cstheme="minorHAnsi"/>
                <w:i/>
                <w:color w:val="000000" w:themeColor="text1"/>
                <w:sz w:val="22"/>
                <w:szCs w:val="22"/>
              </w:rPr>
              <w:t>1</w:t>
            </w:r>
          </w:p>
        </w:tc>
        <w:tc>
          <w:tcPr>
            <w:tcW w:w="3972" w:type="dxa"/>
            <w:tcBorders>
              <w:top w:val="single" w:sz="4" w:space="0" w:color="auto"/>
              <w:left w:val="single" w:sz="4" w:space="0" w:color="auto"/>
              <w:bottom w:val="single" w:sz="4" w:space="0" w:color="auto"/>
              <w:right w:val="single" w:sz="4" w:space="0" w:color="auto"/>
            </w:tcBorders>
            <w:hideMark/>
          </w:tcPr>
          <w:p w14:paraId="2A5B9040" w14:textId="77777777" w:rsidR="002B737A" w:rsidRPr="00BA5580" w:rsidRDefault="002B737A" w:rsidP="000C2544">
            <w:pPr>
              <w:spacing w:after="0"/>
              <w:jc w:val="center"/>
              <w:rPr>
                <w:rFonts w:cstheme="minorHAnsi"/>
                <w:i/>
                <w:color w:val="000000" w:themeColor="text1"/>
                <w:sz w:val="22"/>
                <w:szCs w:val="22"/>
              </w:rPr>
            </w:pPr>
            <w:r w:rsidRPr="00BA5580">
              <w:rPr>
                <w:rFonts w:cstheme="minorHAnsi"/>
                <w:i/>
                <w:color w:val="000000" w:themeColor="text1"/>
                <w:sz w:val="22"/>
                <w:szCs w:val="22"/>
              </w:rPr>
              <w:t>2</w:t>
            </w:r>
          </w:p>
        </w:tc>
        <w:tc>
          <w:tcPr>
            <w:tcW w:w="1418" w:type="dxa"/>
            <w:tcBorders>
              <w:top w:val="single" w:sz="4" w:space="0" w:color="auto"/>
              <w:left w:val="single" w:sz="4" w:space="0" w:color="auto"/>
              <w:bottom w:val="single" w:sz="4" w:space="0" w:color="auto"/>
              <w:right w:val="single" w:sz="4" w:space="0" w:color="auto"/>
            </w:tcBorders>
            <w:hideMark/>
          </w:tcPr>
          <w:p w14:paraId="15B9A465" w14:textId="77777777" w:rsidR="002B737A" w:rsidRPr="00BA5580" w:rsidRDefault="002B737A" w:rsidP="000C2544">
            <w:pPr>
              <w:spacing w:after="0"/>
              <w:ind w:firstLine="63"/>
              <w:jc w:val="center"/>
              <w:rPr>
                <w:rFonts w:cstheme="minorHAnsi"/>
                <w:i/>
                <w:color w:val="000000" w:themeColor="text1"/>
                <w:sz w:val="22"/>
                <w:szCs w:val="22"/>
              </w:rPr>
            </w:pPr>
            <w:r w:rsidRPr="00BA5580">
              <w:rPr>
                <w:rFonts w:cstheme="minorHAnsi"/>
                <w:i/>
                <w:color w:val="000000" w:themeColor="text1"/>
                <w:sz w:val="22"/>
                <w:szCs w:val="22"/>
              </w:rPr>
              <w:t>3</w:t>
            </w:r>
          </w:p>
        </w:tc>
        <w:tc>
          <w:tcPr>
            <w:tcW w:w="1275" w:type="dxa"/>
            <w:tcBorders>
              <w:top w:val="single" w:sz="4" w:space="0" w:color="auto"/>
              <w:left w:val="single" w:sz="4" w:space="0" w:color="auto"/>
              <w:bottom w:val="single" w:sz="4" w:space="0" w:color="auto"/>
              <w:right w:val="single" w:sz="4" w:space="0" w:color="auto"/>
            </w:tcBorders>
            <w:hideMark/>
          </w:tcPr>
          <w:p w14:paraId="0DE47290" w14:textId="77777777" w:rsidR="002B737A" w:rsidRPr="00BA5580" w:rsidRDefault="002B737A" w:rsidP="000C2544">
            <w:pPr>
              <w:spacing w:after="0"/>
              <w:ind w:firstLine="63"/>
              <w:jc w:val="center"/>
              <w:rPr>
                <w:rFonts w:cstheme="minorHAnsi"/>
                <w:i/>
                <w:color w:val="000000" w:themeColor="text1"/>
                <w:sz w:val="22"/>
                <w:szCs w:val="22"/>
              </w:rPr>
            </w:pPr>
            <w:r w:rsidRPr="00BA5580">
              <w:rPr>
                <w:rFonts w:cstheme="minorHAnsi"/>
                <w:i/>
                <w:color w:val="000000" w:themeColor="text1"/>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14:paraId="100BB6D0" w14:textId="77777777" w:rsidR="002B737A" w:rsidRPr="00BA5580" w:rsidRDefault="002B737A" w:rsidP="000C2544">
            <w:pPr>
              <w:spacing w:after="0"/>
              <w:ind w:hanging="82"/>
              <w:jc w:val="center"/>
              <w:rPr>
                <w:rFonts w:cstheme="minorHAnsi"/>
                <w:i/>
                <w:color w:val="000000" w:themeColor="text1"/>
                <w:sz w:val="22"/>
                <w:szCs w:val="22"/>
              </w:rPr>
            </w:pPr>
            <w:r w:rsidRPr="00BA5580">
              <w:rPr>
                <w:rFonts w:cstheme="minorHAnsi"/>
                <w:i/>
                <w:color w:val="000000" w:themeColor="text1"/>
                <w:sz w:val="22"/>
                <w:szCs w:val="22"/>
              </w:rPr>
              <w:t>5</w:t>
            </w:r>
          </w:p>
        </w:tc>
        <w:tc>
          <w:tcPr>
            <w:tcW w:w="1559" w:type="dxa"/>
            <w:tcBorders>
              <w:top w:val="single" w:sz="4" w:space="0" w:color="auto"/>
              <w:left w:val="single" w:sz="4" w:space="0" w:color="auto"/>
              <w:bottom w:val="single" w:sz="4" w:space="0" w:color="auto"/>
              <w:right w:val="single" w:sz="4" w:space="0" w:color="auto"/>
            </w:tcBorders>
            <w:hideMark/>
          </w:tcPr>
          <w:p w14:paraId="2C70FB64" w14:textId="77777777" w:rsidR="002B737A" w:rsidRPr="00BA5580" w:rsidRDefault="002B737A" w:rsidP="000C2544">
            <w:pPr>
              <w:spacing w:after="0"/>
              <w:ind w:hanging="226"/>
              <w:jc w:val="center"/>
              <w:rPr>
                <w:rFonts w:cstheme="minorHAnsi"/>
                <w:i/>
                <w:color w:val="000000" w:themeColor="text1"/>
                <w:sz w:val="22"/>
                <w:szCs w:val="22"/>
              </w:rPr>
            </w:pPr>
            <w:r w:rsidRPr="00BA5580">
              <w:rPr>
                <w:rFonts w:cstheme="minorHAnsi"/>
                <w:i/>
                <w:color w:val="000000" w:themeColor="text1"/>
                <w:sz w:val="22"/>
                <w:szCs w:val="22"/>
              </w:rPr>
              <w:t>6 = 4 x 5</w:t>
            </w:r>
          </w:p>
        </w:tc>
      </w:tr>
      <w:tr w:rsidR="002B737A" w:rsidRPr="000D75E0" w14:paraId="4D189829" w14:textId="77777777" w:rsidTr="000C2544">
        <w:tc>
          <w:tcPr>
            <w:tcW w:w="562" w:type="dxa"/>
            <w:tcBorders>
              <w:top w:val="single" w:sz="4" w:space="0" w:color="auto"/>
              <w:left w:val="single" w:sz="4" w:space="0" w:color="auto"/>
              <w:bottom w:val="single" w:sz="4" w:space="0" w:color="auto"/>
              <w:right w:val="single" w:sz="4" w:space="0" w:color="auto"/>
            </w:tcBorders>
          </w:tcPr>
          <w:p w14:paraId="27C48222" w14:textId="77777777" w:rsidR="002B737A" w:rsidRPr="00BA5580" w:rsidRDefault="002B737A" w:rsidP="000C2544">
            <w:pPr>
              <w:spacing w:after="0"/>
              <w:ind w:firstLine="567"/>
              <w:jc w:val="center"/>
              <w:rPr>
                <w:rFonts w:cstheme="minorHAnsi"/>
                <w:color w:val="000000" w:themeColor="text1"/>
                <w:sz w:val="22"/>
                <w:szCs w:val="22"/>
              </w:rPr>
            </w:pPr>
          </w:p>
        </w:tc>
        <w:tc>
          <w:tcPr>
            <w:tcW w:w="3972" w:type="dxa"/>
            <w:tcBorders>
              <w:top w:val="single" w:sz="4" w:space="0" w:color="auto"/>
              <w:left w:val="single" w:sz="4" w:space="0" w:color="auto"/>
              <w:bottom w:val="single" w:sz="4" w:space="0" w:color="auto"/>
              <w:right w:val="single" w:sz="4" w:space="0" w:color="auto"/>
            </w:tcBorders>
          </w:tcPr>
          <w:p w14:paraId="38C11856" w14:textId="77777777" w:rsidR="002B737A" w:rsidRPr="00BA5580" w:rsidRDefault="002B737A" w:rsidP="000C2544">
            <w:pPr>
              <w:spacing w:after="0"/>
              <w:ind w:firstLine="567"/>
              <w:rPr>
                <w:rFonts w:cstheme="minorHAnsi"/>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2CF67BE" w14:textId="77777777" w:rsidR="002B737A" w:rsidRPr="00BA5580" w:rsidRDefault="002B737A" w:rsidP="000C2544">
            <w:pPr>
              <w:spacing w:after="0"/>
              <w:ind w:firstLine="567"/>
              <w:jc w:val="center"/>
              <w:rPr>
                <w:rFonts w:cstheme="minorHAnsi"/>
                <w:color w:val="000000" w:themeColor="text1"/>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9CBCF52" w14:textId="77777777" w:rsidR="002B737A" w:rsidRPr="00BA5580" w:rsidRDefault="002B737A" w:rsidP="000C2544">
            <w:pPr>
              <w:spacing w:after="0"/>
              <w:ind w:firstLine="567"/>
              <w:jc w:val="center"/>
              <w:rPr>
                <w:rFonts w:cstheme="minorHAnsi"/>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ADD5AD3" w14:textId="77777777" w:rsidR="002B737A" w:rsidRPr="00BA5580" w:rsidRDefault="002B737A" w:rsidP="000C2544">
            <w:pPr>
              <w:spacing w:after="0"/>
              <w:ind w:firstLine="567"/>
              <w:jc w:val="center"/>
              <w:rPr>
                <w:rFonts w:cstheme="minorHAnsi"/>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8F228EC" w14:textId="77777777" w:rsidR="002B737A" w:rsidRPr="00BA5580" w:rsidRDefault="002B737A" w:rsidP="000C2544">
            <w:pPr>
              <w:spacing w:after="0"/>
              <w:ind w:right="33" w:firstLine="567"/>
              <w:jc w:val="right"/>
              <w:rPr>
                <w:rFonts w:cstheme="minorHAnsi"/>
                <w:color w:val="000000" w:themeColor="text1"/>
                <w:sz w:val="22"/>
                <w:szCs w:val="22"/>
              </w:rPr>
            </w:pPr>
          </w:p>
        </w:tc>
      </w:tr>
      <w:tr w:rsidR="002B737A" w:rsidRPr="000D75E0" w14:paraId="6A60F3E9" w14:textId="77777777" w:rsidTr="000C2544">
        <w:tc>
          <w:tcPr>
            <w:tcW w:w="562" w:type="dxa"/>
            <w:tcBorders>
              <w:top w:val="single" w:sz="4" w:space="0" w:color="auto"/>
              <w:left w:val="single" w:sz="4" w:space="0" w:color="auto"/>
              <w:bottom w:val="single" w:sz="4" w:space="0" w:color="auto"/>
              <w:right w:val="single" w:sz="4" w:space="0" w:color="auto"/>
            </w:tcBorders>
          </w:tcPr>
          <w:p w14:paraId="4392401A" w14:textId="77777777" w:rsidR="002B737A" w:rsidRPr="00BA5580" w:rsidRDefault="002B737A" w:rsidP="000C2544">
            <w:pPr>
              <w:spacing w:after="0"/>
              <w:ind w:firstLine="567"/>
              <w:jc w:val="center"/>
              <w:rPr>
                <w:rFonts w:cstheme="minorHAnsi"/>
                <w:color w:val="000000" w:themeColor="text1"/>
                <w:sz w:val="22"/>
                <w:szCs w:val="22"/>
              </w:rPr>
            </w:pPr>
          </w:p>
        </w:tc>
        <w:tc>
          <w:tcPr>
            <w:tcW w:w="3972" w:type="dxa"/>
            <w:tcBorders>
              <w:top w:val="single" w:sz="4" w:space="0" w:color="auto"/>
              <w:left w:val="single" w:sz="4" w:space="0" w:color="auto"/>
              <w:bottom w:val="single" w:sz="4" w:space="0" w:color="auto"/>
              <w:right w:val="single" w:sz="4" w:space="0" w:color="auto"/>
            </w:tcBorders>
          </w:tcPr>
          <w:p w14:paraId="5CB1EBCD" w14:textId="77777777" w:rsidR="002B737A" w:rsidRPr="00BA5580" w:rsidRDefault="002B737A" w:rsidP="000C2544">
            <w:pPr>
              <w:spacing w:after="0"/>
              <w:ind w:firstLine="567"/>
              <w:rPr>
                <w:rFonts w:cstheme="minorHAnsi"/>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0B006D1" w14:textId="77777777" w:rsidR="002B737A" w:rsidRPr="00BA5580" w:rsidRDefault="002B737A" w:rsidP="000C2544">
            <w:pPr>
              <w:spacing w:after="0"/>
              <w:ind w:firstLine="567"/>
              <w:jc w:val="center"/>
              <w:rPr>
                <w:rFonts w:cstheme="minorHAnsi"/>
                <w:color w:val="000000" w:themeColor="text1"/>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C02569E" w14:textId="77777777" w:rsidR="002B737A" w:rsidRPr="00BA5580" w:rsidRDefault="002B737A" w:rsidP="000C2544">
            <w:pPr>
              <w:spacing w:after="0"/>
              <w:ind w:firstLine="567"/>
              <w:jc w:val="center"/>
              <w:rPr>
                <w:rFonts w:cstheme="minorHAnsi"/>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0C1CB4F" w14:textId="77777777" w:rsidR="002B737A" w:rsidRPr="00BA5580" w:rsidRDefault="002B737A" w:rsidP="000C2544">
            <w:pPr>
              <w:spacing w:after="0"/>
              <w:ind w:firstLine="567"/>
              <w:jc w:val="center"/>
              <w:rPr>
                <w:rFonts w:cstheme="minorHAnsi"/>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5A15C5C" w14:textId="77777777" w:rsidR="002B737A" w:rsidRPr="00BA5580" w:rsidRDefault="002B737A" w:rsidP="000C2544">
            <w:pPr>
              <w:spacing w:after="0"/>
              <w:ind w:right="33" w:firstLine="567"/>
              <w:jc w:val="right"/>
              <w:rPr>
                <w:rFonts w:cstheme="minorHAnsi"/>
                <w:color w:val="000000" w:themeColor="text1"/>
                <w:sz w:val="22"/>
                <w:szCs w:val="22"/>
              </w:rPr>
            </w:pPr>
          </w:p>
        </w:tc>
      </w:tr>
      <w:tr w:rsidR="002B737A" w:rsidRPr="000D75E0" w14:paraId="6542A7C9" w14:textId="77777777" w:rsidTr="000C2544">
        <w:tc>
          <w:tcPr>
            <w:tcW w:w="562" w:type="dxa"/>
            <w:tcBorders>
              <w:top w:val="single" w:sz="4" w:space="0" w:color="auto"/>
              <w:left w:val="single" w:sz="4" w:space="0" w:color="auto"/>
              <w:bottom w:val="single" w:sz="4" w:space="0" w:color="auto"/>
              <w:right w:val="single" w:sz="4" w:space="0" w:color="auto"/>
            </w:tcBorders>
          </w:tcPr>
          <w:p w14:paraId="247A1E38" w14:textId="77777777" w:rsidR="002B737A" w:rsidRPr="00BA5580" w:rsidRDefault="002B737A" w:rsidP="000C2544">
            <w:pPr>
              <w:spacing w:after="0"/>
              <w:ind w:firstLine="567"/>
              <w:jc w:val="center"/>
              <w:rPr>
                <w:rFonts w:cstheme="minorHAnsi"/>
                <w:color w:val="000000" w:themeColor="text1"/>
                <w:sz w:val="22"/>
                <w:szCs w:val="22"/>
              </w:rPr>
            </w:pPr>
          </w:p>
        </w:tc>
        <w:tc>
          <w:tcPr>
            <w:tcW w:w="7941" w:type="dxa"/>
            <w:gridSpan w:val="4"/>
            <w:tcBorders>
              <w:top w:val="single" w:sz="4" w:space="0" w:color="auto"/>
              <w:left w:val="single" w:sz="4" w:space="0" w:color="auto"/>
              <w:bottom w:val="single" w:sz="4" w:space="0" w:color="auto"/>
              <w:right w:val="single" w:sz="4" w:space="0" w:color="auto"/>
            </w:tcBorders>
            <w:hideMark/>
          </w:tcPr>
          <w:p w14:paraId="7BE60562" w14:textId="77777777" w:rsidR="002B737A" w:rsidRPr="00BA5580" w:rsidRDefault="002B737A" w:rsidP="000C2544">
            <w:pPr>
              <w:spacing w:after="0"/>
              <w:ind w:firstLine="567"/>
              <w:jc w:val="right"/>
              <w:rPr>
                <w:rFonts w:cstheme="minorHAnsi"/>
                <w:color w:val="000000" w:themeColor="text1"/>
                <w:sz w:val="22"/>
                <w:szCs w:val="22"/>
              </w:rPr>
            </w:pPr>
            <w:r w:rsidRPr="00BA5580">
              <w:rPr>
                <w:rFonts w:cstheme="minorHAnsi"/>
                <w:color w:val="000000" w:themeColor="text1"/>
                <w:sz w:val="22"/>
                <w:szCs w:val="22"/>
              </w:rPr>
              <w:t>Bendra kaina, Eur (be PVM)</w:t>
            </w:r>
          </w:p>
        </w:tc>
        <w:tc>
          <w:tcPr>
            <w:tcW w:w="1559" w:type="dxa"/>
            <w:tcBorders>
              <w:top w:val="single" w:sz="4" w:space="0" w:color="auto"/>
              <w:left w:val="single" w:sz="4" w:space="0" w:color="auto"/>
              <w:bottom w:val="single" w:sz="4" w:space="0" w:color="auto"/>
              <w:right w:val="single" w:sz="4" w:space="0" w:color="auto"/>
            </w:tcBorders>
          </w:tcPr>
          <w:p w14:paraId="426985E6" w14:textId="77777777" w:rsidR="002B737A" w:rsidRPr="00BA5580" w:rsidRDefault="002B737A" w:rsidP="000C2544">
            <w:pPr>
              <w:spacing w:after="0"/>
              <w:ind w:right="33" w:firstLine="567"/>
              <w:jc w:val="right"/>
              <w:rPr>
                <w:rFonts w:cstheme="minorHAnsi"/>
                <w:color w:val="000000" w:themeColor="text1"/>
                <w:sz w:val="22"/>
                <w:szCs w:val="22"/>
              </w:rPr>
            </w:pPr>
          </w:p>
        </w:tc>
      </w:tr>
      <w:tr w:rsidR="002B737A" w:rsidRPr="000D75E0" w14:paraId="6F6E18B8" w14:textId="77777777" w:rsidTr="000C2544">
        <w:tc>
          <w:tcPr>
            <w:tcW w:w="562" w:type="dxa"/>
            <w:tcBorders>
              <w:top w:val="single" w:sz="4" w:space="0" w:color="auto"/>
              <w:left w:val="single" w:sz="4" w:space="0" w:color="auto"/>
              <w:bottom w:val="single" w:sz="4" w:space="0" w:color="auto"/>
              <w:right w:val="single" w:sz="4" w:space="0" w:color="auto"/>
            </w:tcBorders>
          </w:tcPr>
          <w:p w14:paraId="492BC50D" w14:textId="77777777" w:rsidR="002B737A" w:rsidRPr="00BA5580" w:rsidRDefault="002B737A" w:rsidP="000C2544">
            <w:pPr>
              <w:spacing w:after="0"/>
              <w:ind w:firstLine="567"/>
              <w:jc w:val="center"/>
              <w:rPr>
                <w:rFonts w:cstheme="minorHAnsi"/>
                <w:color w:val="000000" w:themeColor="text1"/>
                <w:sz w:val="22"/>
                <w:szCs w:val="22"/>
              </w:rPr>
            </w:pPr>
          </w:p>
        </w:tc>
        <w:tc>
          <w:tcPr>
            <w:tcW w:w="7941" w:type="dxa"/>
            <w:gridSpan w:val="4"/>
            <w:tcBorders>
              <w:top w:val="single" w:sz="4" w:space="0" w:color="auto"/>
              <w:left w:val="single" w:sz="4" w:space="0" w:color="auto"/>
              <w:bottom w:val="single" w:sz="4" w:space="0" w:color="auto"/>
              <w:right w:val="single" w:sz="4" w:space="0" w:color="auto"/>
            </w:tcBorders>
            <w:hideMark/>
          </w:tcPr>
          <w:p w14:paraId="2F33674E" w14:textId="77777777" w:rsidR="002B737A" w:rsidRPr="00BA5580" w:rsidRDefault="002B737A" w:rsidP="000C2544">
            <w:pPr>
              <w:spacing w:after="0"/>
              <w:ind w:firstLine="567"/>
              <w:jc w:val="right"/>
              <w:rPr>
                <w:rFonts w:cstheme="minorHAnsi"/>
                <w:color w:val="000000" w:themeColor="text1"/>
                <w:sz w:val="22"/>
                <w:szCs w:val="22"/>
              </w:rPr>
            </w:pPr>
            <w:r w:rsidRPr="00BA5580">
              <w:rPr>
                <w:rFonts w:cstheme="minorHAnsi"/>
                <w:color w:val="000000" w:themeColor="text1"/>
                <w:sz w:val="22"/>
                <w:szCs w:val="22"/>
              </w:rPr>
              <w:t>PVM, Eur</w:t>
            </w:r>
          </w:p>
        </w:tc>
        <w:tc>
          <w:tcPr>
            <w:tcW w:w="1559" w:type="dxa"/>
            <w:tcBorders>
              <w:top w:val="single" w:sz="4" w:space="0" w:color="auto"/>
              <w:left w:val="single" w:sz="4" w:space="0" w:color="auto"/>
              <w:bottom w:val="single" w:sz="4" w:space="0" w:color="auto"/>
              <w:right w:val="single" w:sz="4" w:space="0" w:color="auto"/>
            </w:tcBorders>
          </w:tcPr>
          <w:p w14:paraId="620EDE2C" w14:textId="77777777" w:rsidR="002B737A" w:rsidRPr="00BA5580" w:rsidRDefault="002B737A" w:rsidP="000C2544">
            <w:pPr>
              <w:spacing w:after="0"/>
              <w:ind w:right="33" w:firstLine="567"/>
              <w:jc w:val="right"/>
              <w:rPr>
                <w:rFonts w:cstheme="minorHAnsi"/>
                <w:color w:val="000000" w:themeColor="text1"/>
                <w:sz w:val="22"/>
                <w:szCs w:val="22"/>
              </w:rPr>
            </w:pPr>
          </w:p>
        </w:tc>
      </w:tr>
      <w:tr w:rsidR="002B737A" w:rsidRPr="000D75E0" w14:paraId="3CC5730A" w14:textId="77777777" w:rsidTr="000C2544">
        <w:tc>
          <w:tcPr>
            <w:tcW w:w="562" w:type="dxa"/>
            <w:tcBorders>
              <w:top w:val="single" w:sz="4" w:space="0" w:color="auto"/>
              <w:left w:val="single" w:sz="4" w:space="0" w:color="auto"/>
              <w:bottom w:val="single" w:sz="4" w:space="0" w:color="auto"/>
              <w:right w:val="single" w:sz="4" w:space="0" w:color="auto"/>
            </w:tcBorders>
          </w:tcPr>
          <w:p w14:paraId="6DB749C5" w14:textId="77777777" w:rsidR="002B737A" w:rsidRPr="00BA5580" w:rsidRDefault="002B737A" w:rsidP="000C2544">
            <w:pPr>
              <w:spacing w:after="0"/>
              <w:ind w:firstLine="567"/>
              <w:jc w:val="center"/>
              <w:rPr>
                <w:rFonts w:cstheme="minorHAnsi"/>
                <w:color w:val="000000" w:themeColor="text1"/>
                <w:sz w:val="22"/>
                <w:szCs w:val="22"/>
              </w:rPr>
            </w:pPr>
          </w:p>
        </w:tc>
        <w:tc>
          <w:tcPr>
            <w:tcW w:w="7941" w:type="dxa"/>
            <w:gridSpan w:val="4"/>
            <w:tcBorders>
              <w:top w:val="single" w:sz="4" w:space="0" w:color="auto"/>
              <w:left w:val="single" w:sz="4" w:space="0" w:color="auto"/>
              <w:bottom w:val="single" w:sz="4" w:space="0" w:color="auto"/>
              <w:right w:val="single" w:sz="4" w:space="0" w:color="auto"/>
            </w:tcBorders>
            <w:hideMark/>
          </w:tcPr>
          <w:p w14:paraId="2B95FF62" w14:textId="77777777" w:rsidR="002B737A" w:rsidRPr="00BA5580" w:rsidRDefault="002B737A" w:rsidP="000C2544">
            <w:pPr>
              <w:spacing w:after="0"/>
              <w:ind w:firstLine="567"/>
              <w:jc w:val="right"/>
              <w:rPr>
                <w:rFonts w:cstheme="minorHAnsi"/>
                <w:color w:val="000000" w:themeColor="text1"/>
                <w:sz w:val="22"/>
                <w:szCs w:val="22"/>
              </w:rPr>
            </w:pPr>
            <w:r w:rsidRPr="00BA5580">
              <w:rPr>
                <w:rFonts w:cstheme="minorHAnsi"/>
                <w:color w:val="000000" w:themeColor="text1"/>
                <w:sz w:val="22"/>
                <w:szCs w:val="22"/>
              </w:rPr>
              <w:t>Bendra kaina,</w:t>
            </w:r>
            <w:r w:rsidRPr="00BA5580">
              <w:rPr>
                <w:rFonts w:cstheme="minorHAnsi"/>
                <w:b/>
                <w:color w:val="000000" w:themeColor="text1"/>
                <w:sz w:val="22"/>
                <w:szCs w:val="22"/>
                <w:vertAlign w:val="superscript"/>
              </w:rPr>
              <w:t xml:space="preserve"> </w:t>
            </w:r>
            <w:r w:rsidRPr="00BA5580">
              <w:rPr>
                <w:rFonts w:cstheme="minorHAnsi"/>
                <w:color w:val="000000" w:themeColor="text1"/>
                <w:sz w:val="22"/>
                <w:szCs w:val="22"/>
              </w:rPr>
              <w:t xml:space="preserve">Eur (su PVM) </w:t>
            </w:r>
          </w:p>
        </w:tc>
        <w:tc>
          <w:tcPr>
            <w:tcW w:w="1559" w:type="dxa"/>
            <w:tcBorders>
              <w:top w:val="single" w:sz="4" w:space="0" w:color="auto"/>
              <w:left w:val="single" w:sz="4" w:space="0" w:color="auto"/>
              <w:bottom w:val="single" w:sz="4" w:space="0" w:color="auto"/>
              <w:right w:val="single" w:sz="4" w:space="0" w:color="auto"/>
            </w:tcBorders>
          </w:tcPr>
          <w:p w14:paraId="34730CF9" w14:textId="77777777" w:rsidR="002B737A" w:rsidRPr="00BA5580" w:rsidRDefault="002B737A" w:rsidP="000C2544">
            <w:pPr>
              <w:spacing w:after="0"/>
              <w:ind w:right="33" w:firstLine="567"/>
              <w:jc w:val="right"/>
              <w:rPr>
                <w:rFonts w:cstheme="minorHAnsi"/>
                <w:color w:val="000000" w:themeColor="text1"/>
                <w:sz w:val="22"/>
                <w:szCs w:val="22"/>
              </w:rPr>
            </w:pPr>
          </w:p>
        </w:tc>
      </w:tr>
    </w:tbl>
    <w:p w14:paraId="7DDB2484" w14:textId="77777777" w:rsidR="002B737A" w:rsidRPr="00BA5580" w:rsidRDefault="002B737A" w:rsidP="002B737A">
      <w:pPr>
        <w:spacing w:after="0"/>
        <w:ind w:firstLine="567"/>
        <w:rPr>
          <w:rFonts w:cstheme="minorHAnsi"/>
          <w:color w:val="000000" w:themeColor="text1"/>
          <w:sz w:val="22"/>
          <w:szCs w:val="22"/>
        </w:rPr>
      </w:pPr>
      <w:r w:rsidRPr="00BA5580">
        <w:rPr>
          <w:rFonts w:cstheme="minorHAnsi"/>
          <w:color w:val="000000" w:themeColor="text1"/>
          <w:sz w:val="22"/>
          <w:szCs w:val="22"/>
        </w:rPr>
        <w:t>Šis Paslaugų perdavimo–priėmimo aktas surašytas 2 (dviem) egzemplioriais, turinčiais vienodą teisinę galią, po vieną Užsakovui ir Vykdytojui.</w:t>
      </w:r>
    </w:p>
    <w:p w14:paraId="5B14CCA5" w14:textId="77777777" w:rsidR="002B737A" w:rsidRPr="000D75E0" w:rsidRDefault="002B737A" w:rsidP="002B737A">
      <w:pPr>
        <w:ind w:firstLine="567"/>
        <w:rPr>
          <w:rFonts w:cstheme="minorHAnsi"/>
          <w:color w:val="000000" w:themeColor="text1"/>
        </w:rPr>
      </w:pPr>
    </w:p>
    <w:tbl>
      <w:tblPr>
        <w:tblW w:w="0" w:type="auto"/>
        <w:tblLook w:val="01E0" w:firstRow="1" w:lastRow="1" w:firstColumn="1" w:lastColumn="1" w:noHBand="0" w:noVBand="0"/>
      </w:tblPr>
      <w:tblGrid>
        <w:gridCol w:w="3228"/>
        <w:gridCol w:w="3228"/>
        <w:gridCol w:w="3283"/>
      </w:tblGrid>
      <w:tr w:rsidR="002B737A" w:rsidRPr="000D75E0" w14:paraId="15793C6B" w14:textId="77777777" w:rsidTr="000C2544">
        <w:tc>
          <w:tcPr>
            <w:tcW w:w="3228" w:type="dxa"/>
            <w:hideMark/>
          </w:tcPr>
          <w:p w14:paraId="47FBB6F9" w14:textId="77777777" w:rsidR="002B737A" w:rsidRPr="00BA5580" w:rsidRDefault="002B737A" w:rsidP="000C2544">
            <w:pPr>
              <w:spacing w:after="0"/>
              <w:ind w:firstLine="567"/>
              <w:rPr>
                <w:rFonts w:cstheme="minorHAnsi"/>
                <w:color w:val="000000" w:themeColor="text1"/>
                <w:sz w:val="22"/>
                <w:szCs w:val="22"/>
              </w:rPr>
            </w:pPr>
            <w:r w:rsidRPr="00BA5580">
              <w:rPr>
                <w:rFonts w:cstheme="minorHAnsi"/>
                <w:color w:val="000000" w:themeColor="text1"/>
                <w:sz w:val="22"/>
                <w:szCs w:val="22"/>
              </w:rPr>
              <w:t xml:space="preserve">Perduoda </w:t>
            </w:r>
          </w:p>
          <w:p w14:paraId="1EA750EA" w14:textId="77777777" w:rsidR="002B737A" w:rsidRPr="00BA5580" w:rsidRDefault="002B737A" w:rsidP="000C2544">
            <w:pPr>
              <w:spacing w:after="0"/>
              <w:ind w:firstLine="567"/>
              <w:rPr>
                <w:rFonts w:cstheme="minorHAnsi"/>
                <w:color w:val="000000" w:themeColor="text1"/>
                <w:sz w:val="22"/>
                <w:szCs w:val="22"/>
              </w:rPr>
            </w:pPr>
            <w:r w:rsidRPr="00BA5580">
              <w:rPr>
                <w:rFonts w:cstheme="minorHAnsi"/>
                <w:color w:val="000000" w:themeColor="text1"/>
                <w:sz w:val="22"/>
                <w:szCs w:val="22"/>
              </w:rPr>
              <w:t xml:space="preserve">Vykdytojo atstovas </w:t>
            </w:r>
          </w:p>
          <w:p w14:paraId="13D7EE69" w14:textId="77777777" w:rsidR="002B737A" w:rsidRPr="00BA5580" w:rsidRDefault="002B737A" w:rsidP="000C2544">
            <w:pPr>
              <w:spacing w:after="0"/>
              <w:ind w:firstLine="567"/>
              <w:rPr>
                <w:rFonts w:cstheme="minorHAnsi"/>
                <w:color w:val="000000" w:themeColor="text1"/>
                <w:sz w:val="22"/>
                <w:szCs w:val="22"/>
              </w:rPr>
            </w:pPr>
            <w:r w:rsidRPr="00BA5580">
              <w:rPr>
                <w:rFonts w:cstheme="minorHAnsi"/>
                <w:color w:val="000000" w:themeColor="text1"/>
                <w:sz w:val="22"/>
                <w:szCs w:val="22"/>
              </w:rPr>
              <w:t>........................................</w:t>
            </w:r>
          </w:p>
          <w:p w14:paraId="5DE1FDF8" w14:textId="77777777" w:rsidR="002B737A" w:rsidRPr="00BA5580" w:rsidRDefault="002B737A" w:rsidP="000C2544">
            <w:pPr>
              <w:spacing w:after="0"/>
              <w:ind w:firstLine="567"/>
              <w:rPr>
                <w:rFonts w:cstheme="minorHAnsi"/>
                <w:color w:val="000000" w:themeColor="text1"/>
                <w:sz w:val="22"/>
                <w:szCs w:val="22"/>
              </w:rPr>
            </w:pPr>
            <w:r w:rsidRPr="00BA5580">
              <w:rPr>
                <w:rFonts w:cstheme="minorHAnsi"/>
                <w:color w:val="000000" w:themeColor="text1"/>
                <w:sz w:val="22"/>
                <w:szCs w:val="22"/>
              </w:rPr>
              <w:t>(pareigos)</w:t>
            </w:r>
          </w:p>
        </w:tc>
        <w:tc>
          <w:tcPr>
            <w:tcW w:w="3228" w:type="dxa"/>
          </w:tcPr>
          <w:p w14:paraId="41D90C67" w14:textId="77777777" w:rsidR="002B737A" w:rsidRPr="00BA5580" w:rsidRDefault="002B737A" w:rsidP="000C2544">
            <w:pPr>
              <w:spacing w:after="0"/>
              <w:ind w:firstLine="567"/>
              <w:rPr>
                <w:rFonts w:cstheme="minorHAnsi"/>
                <w:color w:val="000000" w:themeColor="text1"/>
                <w:sz w:val="22"/>
                <w:szCs w:val="22"/>
              </w:rPr>
            </w:pPr>
          </w:p>
          <w:p w14:paraId="3EBDA82E" w14:textId="77777777" w:rsidR="002B737A" w:rsidRPr="00BA5580" w:rsidRDefault="002B737A" w:rsidP="000C2544">
            <w:pPr>
              <w:spacing w:after="0"/>
              <w:ind w:firstLine="567"/>
              <w:rPr>
                <w:rFonts w:cstheme="minorHAnsi"/>
                <w:color w:val="000000" w:themeColor="text1"/>
                <w:sz w:val="22"/>
                <w:szCs w:val="22"/>
              </w:rPr>
            </w:pPr>
          </w:p>
          <w:p w14:paraId="0CE9C19C" w14:textId="77777777" w:rsidR="002B737A" w:rsidRPr="00BA5580" w:rsidRDefault="002B737A" w:rsidP="000C2544">
            <w:pPr>
              <w:spacing w:after="0"/>
              <w:ind w:firstLine="567"/>
              <w:rPr>
                <w:rFonts w:cstheme="minorHAnsi"/>
                <w:color w:val="000000" w:themeColor="text1"/>
                <w:sz w:val="22"/>
                <w:szCs w:val="22"/>
              </w:rPr>
            </w:pPr>
            <w:r w:rsidRPr="00BA5580">
              <w:rPr>
                <w:rFonts w:cstheme="minorHAnsi"/>
                <w:color w:val="000000" w:themeColor="text1"/>
                <w:sz w:val="22"/>
                <w:szCs w:val="22"/>
              </w:rPr>
              <w:t>............................................</w:t>
            </w:r>
          </w:p>
          <w:p w14:paraId="7EB5296D" w14:textId="77777777" w:rsidR="002B737A" w:rsidRPr="00BA5580" w:rsidRDefault="002B737A" w:rsidP="000C2544">
            <w:pPr>
              <w:spacing w:after="0"/>
              <w:ind w:firstLine="567"/>
              <w:rPr>
                <w:rFonts w:cstheme="minorHAnsi"/>
                <w:color w:val="000000" w:themeColor="text1"/>
                <w:sz w:val="22"/>
                <w:szCs w:val="22"/>
              </w:rPr>
            </w:pPr>
            <w:r w:rsidRPr="00BA5580">
              <w:rPr>
                <w:rFonts w:cstheme="minorHAnsi"/>
                <w:color w:val="000000" w:themeColor="text1"/>
                <w:sz w:val="22"/>
                <w:szCs w:val="22"/>
              </w:rPr>
              <w:t>(parašas)</w:t>
            </w:r>
          </w:p>
        </w:tc>
        <w:tc>
          <w:tcPr>
            <w:tcW w:w="3229" w:type="dxa"/>
          </w:tcPr>
          <w:p w14:paraId="07033DCD" w14:textId="77777777" w:rsidR="002B737A" w:rsidRPr="00BA5580" w:rsidRDefault="002B737A" w:rsidP="000C2544">
            <w:pPr>
              <w:spacing w:after="0"/>
              <w:ind w:firstLine="567"/>
              <w:rPr>
                <w:rFonts w:cstheme="minorHAnsi"/>
                <w:color w:val="000000" w:themeColor="text1"/>
                <w:sz w:val="22"/>
                <w:szCs w:val="22"/>
              </w:rPr>
            </w:pPr>
          </w:p>
          <w:p w14:paraId="2266970C" w14:textId="77777777" w:rsidR="002B737A" w:rsidRPr="00BA5580" w:rsidRDefault="002B737A" w:rsidP="000C2544">
            <w:pPr>
              <w:spacing w:after="0"/>
              <w:ind w:firstLine="567"/>
              <w:rPr>
                <w:rFonts w:cstheme="minorHAnsi"/>
                <w:color w:val="000000" w:themeColor="text1"/>
                <w:sz w:val="22"/>
                <w:szCs w:val="22"/>
              </w:rPr>
            </w:pPr>
          </w:p>
          <w:p w14:paraId="54BD7C54" w14:textId="77777777" w:rsidR="002B737A" w:rsidRPr="00BA5580" w:rsidRDefault="002B737A" w:rsidP="000C2544">
            <w:pPr>
              <w:spacing w:after="0"/>
              <w:ind w:firstLine="567"/>
              <w:rPr>
                <w:rFonts w:cstheme="minorHAnsi"/>
                <w:color w:val="000000" w:themeColor="text1"/>
                <w:sz w:val="22"/>
                <w:szCs w:val="22"/>
              </w:rPr>
            </w:pPr>
            <w:r w:rsidRPr="00BA5580">
              <w:rPr>
                <w:rFonts w:cstheme="minorHAnsi"/>
                <w:color w:val="000000" w:themeColor="text1"/>
                <w:sz w:val="22"/>
                <w:szCs w:val="22"/>
              </w:rPr>
              <w:t>.............................................</w:t>
            </w:r>
          </w:p>
          <w:p w14:paraId="04577B9C" w14:textId="77777777" w:rsidR="002B737A" w:rsidRPr="00BA5580" w:rsidRDefault="002B737A" w:rsidP="000C2544">
            <w:pPr>
              <w:spacing w:after="0"/>
              <w:ind w:firstLine="567"/>
              <w:rPr>
                <w:rFonts w:cstheme="minorHAnsi"/>
                <w:color w:val="000000" w:themeColor="text1"/>
                <w:sz w:val="22"/>
                <w:szCs w:val="22"/>
              </w:rPr>
            </w:pPr>
            <w:r w:rsidRPr="00BA5580">
              <w:rPr>
                <w:rFonts w:cstheme="minorHAnsi"/>
                <w:color w:val="000000" w:themeColor="text1"/>
                <w:sz w:val="22"/>
                <w:szCs w:val="22"/>
              </w:rPr>
              <w:t>(vardas, pavardė)</w:t>
            </w:r>
          </w:p>
          <w:p w14:paraId="2B2DC206" w14:textId="77777777" w:rsidR="002B737A" w:rsidRPr="00BA5580" w:rsidRDefault="002B737A" w:rsidP="000C2544">
            <w:pPr>
              <w:spacing w:after="0"/>
              <w:ind w:firstLine="567"/>
              <w:rPr>
                <w:rFonts w:cstheme="minorHAnsi"/>
                <w:color w:val="000000" w:themeColor="text1"/>
                <w:sz w:val="22"/>
                <w:szCs w:val="22"/>
              </w:rPr>
            </w:pPr>
          </w:p>
        </w:tc>
      </w:tr>
      <w:tr w:rsidR="002B737A" w:rsidRPr="000D75E0" w14:paraId="6D73E2A4" w14:textId="77777777" w:rsidTr="000C2544">
        <w:tc>
          <w:tcPr>
            <w:tcW w:w="3228" w:type="dxa"/>
            <w:hideMark/>
          </w:tcPr>
          <w:p w14:paraId="670F9F59" w14:textId="77777777" w:rsidR="002B737A" w:rsidRPr="00BA5580" w:rsidRDefault="002B737A" w:rsidP="000C2544">
            <w:pPr>
              <w:spacing w:after="0"/>
              <w:ind w:firstLine="567"/>
              <w:rPr>
                <w:rFonts w:cstheme="minorHAnsi"/>
                <w:color w:val="000000" w:themeColor="text1"/>
                <w:sz w:val="22"/>
                <w:szCs w:val="22"/>
              </w:rPr>
            </w:pPr>
            <w:r w:rsidRPr="00BA5580">
              <w:rPr>
                <w:rFonts w:cstheme="minorHAnsi"/>
                <w:color w:val="000000" w:themeColor="text1"/>
                <w:sz w:val="22"/>
                <w:szCs w:val="22"/>
              </w:rPr>
              <w:t xml:space="preserve">Priima </w:t>
            </w:r>
          </w:p>
          <w:p w14:paraId="5D61084D" w14:textId="77777777" w:rsidR="002B737A" w:rsidRPr="00BA5580" w:rsidRDefault="002B737A" w:rsidP="000C2544">
            <w:pPr>
              <w:spacing w:after="0"/>
              <w:ind w:firstLine="567"/>
              <w:rPr>
                <w:rFonts w:cstheme="minorHAnsi"/>
                <w:color w:val="000000" w:themeColor="text1"/>
                <w:sz w:val="22"/>
                <w:szCs w:val="22"/>
              </w:rPr>
            </w:pPr>
            <w:r w:rsidRPr="00BA5580">
              <w:rPr>
                <w:rFonts w:cstheme="minorHAnsi"/>
                <w:color w:val="000000" w:themeColor="text1"/>
                <w:sz w:val="22"/>
                <w:szCs w:val="22"/>
              </w:rPr>
              <w:t xml:space="preserve">Užsakovo atstovas </w:t>
            </w:r>
          </w:p>
          <w:p w14:paraId="6E884C2F" w14:textId="77777777" w:rsidR="002B737A" w:rsidRPr="00BA5580" w:rsidRDefault="002B737A" w:rsidP="000C2544">
            <w:pPr>
              <w:spacing w:after="0"/>
              <w:ind w:firstLine="567"/>
              <w:rPr>
                <w:rFonts w:cstheme="minorHAnsi"/>
                <w:color w:val="000000" w:themeColor="text1"/>
                <w:sz w:val="22"/>
                <w:szCs w:val="22"/>
              </w:rPr>
            </w:pPr>
            <w:r w:rsidRPr="00BA5580">
              <w:rPr>
                <w:rFonts w:cstheme="minorHAnsi"/>
                <w:color w:val="000000" w:themeColor="text1"/>
                <w:sz w:val="22"/>
                <w:szCs w:val="22"/>
              </w:rPr>
              <w:t>........................................</w:t>
            </w:r>
          </w:p>
          <w:p w14:paraId="7DDF9B96" w14:textId="77777777" w:rsidR="002B737A" w:rsidRPr="00BA5580" w:rsidRDefault="002B737A" w:rsidP="000C2544">
            <w:pPr>
              <w:spacing w:after="0"/>
              <w:ind w:firstLine="567"/>
              <w:rPr>
                <w:rFonts w:cstheme="minorHAnsi"/>
                <w:color w:val="000000" w:themeColor="text1"/>
                <w:sz w:val="22"/>
                <w:szCs w:val="22"/>
              </w:rPr>
            </w:pPr>
            <w:r w:rsidRPr="00BA5580">
              <w:rPr>
                <w:rFonts w:cstheme="minorHAnsi"/>
                <w:color w:val="000000" w:themeColor="text1"/>
                <w:sz w:val="22"/>
                <w:szCs w:val="22"/>
              </w:rPr>
              <w:t>(pareigos)</w:t>
            </w:r>
          </w:p>
        </w:tc>
        <w:tc>
          <w:tcPr>
            <w:tcW w:w="3228" w:type="dxa"/>
          </w:tcPr>
          <w:p w14:paraId="0660B4B8" w14:textId="77777777" w:rsidR="002B737A" w:rsidRPr="00BA5580" w:rsidRDefault="002B737A" w:rsidP="000C2544">
            <w:pPr>
              <w:spacing w:after="0"/>
              <w:ind w:firstLine="567"/>
              <w:rPr>
                <w:rFonts w:cstheme="minorHAnsi"/>
                <w:color w:val="000000" w:themeColor="text1"/>
                <w:sz w:val="22"/>
                <w:szCs w:val="22"/>
              </w:rPr>
            </w:pPr>
          </w:p>
          <w:p w14:paraId="4701A79F" w14:textId="77777777" w:rsidR="002B737A" w:rsidRPr="00BA5580" w:rsidRDefault="002B737A" w:rsidP="000C2544">
            <w:pPr>
              <w:spacing w:after="0"/>
              <w:ind w:firstLine="567"/>
              <w:rPr>
                <w:rFonts w:cstheme="minorHAnsi"/>
                <w:color w:val="000000" w:themeColor="text1"/>
                <w:sz w:val="22"/>
                <w:szCs w:val="22"/>
              </w:rPr>
            </w:pPr>
          </w:p>
          <w:p w14:paraId="2588621E" w14:textId="77777777" w:rsidR="002B737A" w:rsidRPr="00BA5580" w:rsidRDefault="002B737A" w:rsidP="000C2544">
            <w:pPr>
              <w:spacing w:after="0"/>
              <w:ind w:firstLine="567"/>
              <w:rPr>
                <w:rFonts w:cstheme="minorHAnsi"/>
                <w:color w:val="000000" w:themeColor="text1"/>
                <w:sz w:val="22"/>
                <w:szCs w:val="22"/>
              </w:rPr>
            </w:pPr>
            <w:r w:rsidRPr="00BA5580">
              <w:rPr>
                <w:rFonts w:cstheme="minorHAnsi"/>
                <w:color w:val="000000" w:themeColor="text1"/>
                <w:sz w:val="22"/>
                <w:szCs w:val="22"/>
              </w:rPr>
              <w:t>............................................</w:t>
            </w:r>
          </w:p>
          <w:p w14:paraId="7C28ED30" w14:textId="77777777" w:rsidR="002B737A" w:rsidRPr="00BA5580" w:rsidRDefault="002B737A" w:rsidP="000C2544">
            <w:pPr>
              <w:spacing w:after="0"/>
              <w:ind w:firstLine="567"/>
              <w:rPr>
                <w:rFonts w:cstheme="minorHAnsi"/>
                <w:color w:val="000000" w:themeColor="text1"/>
                <w:sz w:val="22"/>
                <w:szCs w:val="22"/>
              </w:rPr>
            </w:pPr>
            <w:r w:rsidRPr="00BA5580">
              <w:rPr>
                <w:rFonts w:cstheme="minorHAnsi"/>
                <w:color w:val="000000" w:themeColor="text1"/>
                <w:sz w:val="22"/>
                <w:szCs w:val="22"/>
              </w:rPr>
              <w:t>(parašas)</w:t>
            </w:r>
          </w:p>
        </w:tc>
        <w:tc>
          <w:tcPr>
            <w:tcW w:w="3229" w:type="dxa"/>
          </w:tcPr>
          <w:p w14:paraId="492057E7" w14:textId="77777777" w:rsidR="002B737A" w:rsidRPr="00BA5580" w:rsidRDefault="002B737A" w:rsidP="000C2544">
            <w:pPr>
              <w:spacing w:after="0"/>
              <w:ind w:firstLine="567"/>
              <w:rPr>
                <w:rFonts w:cstheme="minorHAnsi"/>
                <w:color w:val="000000" w:themeColor="text1"/>
                <w:sz w:val="22"/>
                <w:szCs w:val="22"/>
              </w:rPr>
            </w:pPr>
          </w:p>
          <w:p w14:paraId="78D9105B" w14:textId="77777777" w:rsidR="002B737A" w:rsidRPr="00BA5580" w:rsidRDefault="002B737A" w:rsidP="000C2544">
            <w:pPr>
              <w:spacing w:after="0"/>
              <w:ind w:firstLine="567"/>
              <w:rPr>
                <w:rFonts w:cstheme="minorHAnsi"/>
                <w:color w:val="000000" w:themeColor="text1"/>
                <w:sz w:val="22"/>
                <w:szCs w:val="22"/>
              </w:rPr>
            </w:pPr>
          </w:p>
          <w:p w14:paraId="3A55724A" w14:textId="77777777" w:rsidR="002B737A" w:rsidRPr="00BA5580" w:rsidRDefault="002B737A" w:rsidP="000C2544">
            <w:pPr>
              <w:spacing w:after="0"/>
              <w:ind w:firstLine="567"/>
              <w:rPr>
                <w:rFonts w:cstheme="minorHAnsi"/>
                <w:color w:val="000000" w:themeColor="text1"/>
                <w:sz w:val="22"/>
                <w:szCs w:val="22"/>
              </w:rPr>
            </w:pPr>
            <w:r w:rsidRPr="00BA5580">
              <w:rPr>
                <w:rFonts w:cstheme="minorHAnsi"/>
                <w:color w:val="000000" w:themeColor="text1"/>
                <w:sz w:val="22"/>
                <w:szCs w:val="22"/>
              </w:rPr>
              <w:t>.............................................</w:t>
            </w:r>
          </w:p>
          <w:p w14:paraId="7B0E44D7" w14:textId="77777777" w:rsidR="002B737A" w:rsidRPr="00BA5580" w:rsidRDefault="002B737A" w:rsidP="000C2544">
            <w:pPr>
              <w:spacing w:after="0"/>
              <w:ind w:firstLine="567"/>
              <w:rPr>
                <w:rFonts w:cstheme="minorHAnsi"/>
                <w:color w:val="000000" w:themeColor="text1"/>
                <w:sz w:val="22"/>
                <w:szCs w:val="22"/>
              </w:rPr>
            </w:pPr>
            <w:r w:rsidRPr="00BA5580">
              <w:rPr>
                <w:rFonts w:cstheme="minorHAnsi"/>
                <w:color w:val="000000" w:themeColor="text1"/>
                <w:sz w:val="22"/>
                <w:szCs w:val="22"/>
              </w:rPr>
              <w:t>(vardas, pavardė)</w:t>
            </w:r>
          </w:p>
        </w:tc>
      </w:tr>
    </w:tbl>
    <w:p w14:paraId="11CA9535" w14:textId="77777777" w:rsidR="002B737A" w:rsidRPr="000D75E0" w:rsidRDefault="002B737A" w:rsidP="002B737A">
      <w:pPr>
        <w:ind w:firstLine="567"/>
        <w:rPr>
          <w:rFonts w:cstheme="minorHAnsi"/>
          <w:b/>
          <w:bCs/>
          <w:caps/>
          <w:color w:val="000000" w:themeColor="text1"/>
        </w:rPr>
      </w:pPr>
    </w:p>
    <w:p w14:paraId="23CACDD3" w14:textId="77777777" w:rsidR="002B737A" w:rsidRPr="00BA5580" w:rsidRDefault="002B737A" w:rsidP="002B737A">
      <w:pPr>
        <w:spacing w:after="0" w:line="240" w:lineRule="auto"/>
        <w:jc w:val="both"/>
        <w:rPr>
          <w:rFonts w:eastAsia="Times New Roman" w:cstheme="minorHAnsi"/>
          <w:sz w:val="22"/>
          <w:szCs w:val="22"/>
        </w:rPr>
      </w:pPr>
    </w:p>
    <w:p w14:paraId="6375754E" w14:textId="54C9EC5E" w:rsidR="006E2317" w:rsidRPr="00EB5E28" w:rsidRDefault="000D75E0" w:rsidP="00EB5E28">
      <w:pPr>
        <w:tabs>
          <w:tab w:val="num" w:pos="360"/>
        </w:tabs>
        <w:jc w:val="center"/>
        <w:rPr>
          <w:rFonts w:cstheme="minorHAnsi"/>
        </w:rPr>
      </w:pPr>
      <w:r w:rsidRPr="00BA5580">
        <w:rPr>
          <w:rFonts w:eastAsia="Times New Roman" w:cstheme="minorHAnsi"/>
          <w:b/>
          <w:sz w:val="22"/>
          <w:szCs w:val="22"/>
          <w:lang w:eastAsia="ar-SA"/>
        </w:rPr>
        <w:t>___________________________</w:t>
      </w:r>
      <w:bookmarkEnd w:id="4"/>
      <w:bookmarkEnd w:id="5"/>
    </w:p>
    <w:sectPr w:rsidR="006E2317" w:rsidRPr="00EB5E28" w:rsidSect="00B466C9">
      <w:footerReference w:type="first" r:id="rId17"/>
      <w:pgSz w:w="12240" w:h="15840"/>
      <w:pgMar w:top="1134" w:right="567"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FB285" w14:textId="77777777" w:rsidR="00B466C9" w:rsidRDefault="00B466C9" w:rsidP="00D05666">
      <w:r>
        <w:separator/>
      </w:r>
    </w:p>
  </w:endnote>
  <w:endnote w:type="continuationSeparator" w:id="0">
    <w:p w14:paraId="733745C5" w14:textId="77777777" w:rsidR="00B466C9" w:rsidRDefault="00B466C9" w:rsidP="00D05666">
      <w:r>
        <w:continuationSeparator/>
      </w:r>
    </w:p>
  </w:endnote>
  <w:endnote w:type="continuationNotice" w:id="1">
    <w:p w14:paraId="06245299" w14:textId="77777777" w:rsidR="00B466C9" w:rsidRDefault="00B466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8C11E" w14:textId="641BFF35" w:rsidR="004845CA" w:rsidRDefault="004845CA" w:rsidP="00E1069F">
    <w:pPr>
      <w:pStyle w:val="Footer"/>
      <w:jc w:val="right"/>
    </w:pPr>
    <w: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FF65C" w14:textId="77777777" w:rsidR="00B466C9" w:rsidRDefault="00B466C9" w:rsidP="00D05666">
      <w:r>
        <w:separator/>
      </w:r>
    </w:p>
  </w:footnote>
  <w:footnote w:type="continuationSeparator" w:id="0">
    <w:p w14:paraId="7D1D7215" w14:textId="77777777" w:rsidR="00B466C9" w:rsidRDefault="00B466C9" w:rsidP="00D05666">
      <w:r>
        <w:continuationSeparator/>
      </w:r>
    </w:p>
  </w:footnote>
  <w:footnote w:type="continuationNotice" w:id="1">
    <w:p w14:paraId="5AD3E717" w14:textId="77777777" w:rsidR="00B466C9" w:rsidRDefault="00B466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2E91"/>
    <w:multiLevelType w:val="multilevel"/>
    <w:tmpl w:val="B2864B84"/>
    <w:lvl w:ilvl="0">
      <w:start w:val="1"/>
      <w:numFmt w:val="decimal"/>
      <w:lvlText w:val="%1."/>
      <w:lvlJc w:val="left"/>
      <w:pPr>
        <w:ind w:left="536" w:hanging="360"/>
      </w:pPr>
    </w:lvl>
    <w:lvl w:ilvl="1">
      <w:start w:val="39"/>
      <w:numFmt w:val="decimal"/>
      <w:isLgl/>
      <w:lvlText w:val="%1.%2."/>
      <w:lvlJc w:val="left"/>
      <w:pPr>
        <w:ind w:left="716" w:hanging="540"/>
      </w:pPr>
      <w:rPr>
        <w:color w:val="000000"/>
      </w:rPr>
    </w:lvl>
    <w:lvl w:ilvl="2">
      <w:start w:val="1"/>
      <w:numFmt w:val="decimal"/>
      <w:isLgl/>
      <w:lvlText w:val="%1.%2.%3."/>
      <w:lvlJc w:val="left"/>
      <w:pPr>
        <w:ind w:left="2386" w:hanging="720"/>
      </w:pPr>
      <w:rPr>
        <w:color w:val="000000"/>
      </w:rPr>
    </w:lvl>
    <w:lvl w:ilvl="3">
      <w:start w:val="1"/>
      <w:numFmt w:val="decimal"/>
      <w:isLgl/>
      <w:lvlText w:val="%1.%2.%3.%4."/>
      <w:lvlJc w:val="left"/>
      <w:pPr>
        <w:ind w:left="3131" w:hanging="720"/>
      </w:pPr>
      <w:rPr>
        <w:color w:val="000000"/>
      </w:rPr>
    </w:lvl>
    <w:lvl w:ilvl="4">
      <w:start w:val="1"/>
      <w:numFmt w:val="decimal"/>
      <w:isLgl/>
      <w:lvlText w:val="%1.%2.%3.%4.%5."/>
      <w:lvlJc w:val="left"/>
      <w:pPr>
        <w:ind w:left="4236" w:hanging="1080"/>
      </w:pPr>
      <w:rPr>
        <w:color w:val="000000"/>
      </w:rPr>
    </w:lvl>
    <w:lvl w:ilvl="5">
      <w:start w:val="1"/>
      <w:numFmt w:val="decimal"/>
      <w:isLgl/>
      <w:lvlText w:val="%1.%2.%3.%4.%5.%6."/>
      <w:lvlJc w:val="left"/>
      <w:pPr>
        <w:ind w:left="4981" w:hanging="1080"/>
      </w:pPr>
      <w:rPr>
        <w:color w:val="000000"/>
      </w:rPr>
    </w:lvl>
    <w:lvl w:ilvl="6">
      <w:start w:val="1"/>
      <w:numFmt w:val="decimal"/>
      <w:isLgl/>
      <w:lvlText w:val="%1.%2.%3.%4.%5.%6.%7."/>
      <w:lvlJc w:val="left"/>
      <w:pPr>
        <w:ind w:left="6086" w:hanging="1440"/>
      </w:pPr>
      <w:rPr>
        <w:color w:val="000000"/>
      </w:rPr>
    </w:lvl>
    <w:lvl w:ilvl="7">
      <w:start w:val="1"/>
      <w:numFmt w:val="decimal"/>
      <w:isLgl/>
      <w:lvlText w:val="%1.%2.%3.%4.%5.%6.%7.%8."/>
      <w:lvlJc w:val="left"/>
      <w:pPr>
        <w:ind w:left="6831" w:hanging="1440"/>
      </w:pPr>
      <w:rPr>
        <w:color w:val="000000"/>
      </w:rPr>
    </w:lvl>
    <w:lvl w:ilvl="8">
      <w:start w:val="1"/>
      <w:numFmt w:val="decimal"/>
      <w:isLgl/>
      <w:lvlText w:val="%1.%2.%3.%4.%5.%6.%7.%8.%9."/>
      <w:lvlJc w:val="left"/>
      <w:pPr>
        <w:ind w:left="7936" w:hanging="1800"/>
      </w:pPr>
      <w:rPr>
        <w:color w:val="000000"/>
      </w:rPr>
    </w:lvl>
  </w:abstractNum>
  <w:abstractNum w:abstractNumId="1" w15:restartNumberingAfterBreak="0">
    <w:nsid w:val="022A3363"/>
    <w:multiLevelType w:val="hybridMultilevel"/>
    <w:tmpl w:val="5106E554"/>
    <w:lvl w:ilvl="0" w:tplc="583C5D92">
      <w:start w:val="1"/>
      <w:numFmt w:val="lowerLetter"/>
      <w:lvlText w:val="%1)"/>
      <w:lvlJc w:val="left"/>
      <w:pPr>
        <w:ind w:left="720" w:hanging="360"/>
      </w:pPr>
      <w:rPr>
        <w:rFonts w:ascii="Times New Roman" w:hAnsi="Times New Roman" w:cs="Times New Roman"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5B4217"/>
    <w:multiLevelType w:val="multilevel"/>
    <w:tmpl w:val="9CAA9A8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1B87728"/>
    <w:multiLevelType w:val="multilevel"/>
    <w:tmpl w:val="35F2EA8E"/>
    <w:styleLink w:val="List51"/>
    <w:lvl w:ilvl="0">
      <w:start w:val="4"/>
      <w:numFmt w:val="bullet"/>
      <w:lvlText w:val="-"/>
      <w:lvlJc w:val="left"/>
      <w:pPr>
        <w:tabs>
          <w:tab w:val="num" w:pos="743"/>
        </w:tabs>
        <w:ind w:left="743" w:hanging="425"/>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500"/>
        </w:tabs>
        <w:ind w:left="15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220"/>
        </w:tabs>
        <w:ind w:left="22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40"/>
        </w:tabs>
        <w:ind w:left="29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60"/>
        </w:tabs>
        <w:ind w:left="36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80"/>
        </w:tabs>
        <w:ind w:left="43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100"/>
        </w:tabs>
        <w:ind w:left="51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820"/>
        </w:tabs>
        <w:ind w:left="58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40"/>
        </w:tabs>
        <w:ind w:left="65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4" w15:restartNumberingAfterBreak="0">
    <w:nsid w:val="11C029CB"/>
    <w:multiLevelType w:val="multilevel"/>
    <w:tmpl w:val="251C27F6"/>
    <w:lvl w:ilvl="0">
      <w:start w:val="20"/>
      <w:numFmt w:val="none"/>
      <w:lvlText w:val="63."/>
      <w:lvlJc w:val="left"/>
      <w:pPr>
        <w:ind w:left="900" w:hanging="360"/>
      </w:pPr>
      <w:rPr>
        <w:rFonts w:hint="default"/>
        <w:b/>
        <w:i w:val="0"/>
        <w:strike w:val="0"/>
        <w:color w:val="auto"/>
      </w:rPr>
    </w:lvl>
    <w:lvl w:ilvl="1">
      <w:start w:val="1"/>
      <w:numFmt w:val="none"/>
      <w:lvlRestart w:val="0"/>
      <w:isLgl/>
      <w:lvlText w:val="..1."/>
      <w:lvlJc w:val="left"/>
      <w:pPr>
        <w:ind w:left="1048" w:hanging="480"/>
      </w:pPr>
      <w:rPr>
        <w:rFonts w:hint="default"/>
        <w:b/>
        <w:i w:val="0"/>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5" w15:restartNumberingAfterBreak="0">
    <w:nsid w:val="122B3B0F"/>
    <w:multiLevelType w:val="multilevel"/>
    <w:tmpl w:val="EC24ACC8"/>
    <w:lvl w:ilvl="0">
      <w:start w:val="12"/>
      <w:numFmt w:val="decimal"/>
      <w:lvlText w:val="%1."/>
      <w:lvlJc w:val="left"/>
      <w:pPr>
        <w:ind w:left="660" w:hanging="660"/>
      </w:pPr>
      <w:rPr>
        <w:rFonts w:cs="Times New Roman" w:hint="default"/>
      </w:rPr>
    </w:lvl>
    <w:lvl w:ilvl="1">
      <w:start w:val="1"/>
      <w:numFmt w:val="decimal"/>
      <w:lvlText w:val="%1.%2."/>
      <w:lvlJc w:val="left"/>
      <w:pPr>
        <w:ind w:left="801"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5D5F91"/>
    <w:multiLevelType w:val="multilevel"/>
    <w:tmpl w:val="14709488"/>
    <w:lvl w:ilvl="0">
      <w:start w:val="4"/>
      <w:numFmt w:val="decimal"/>
      <w:lvlText w:val="%1."/>
      <w:lvlJc w:val="left"/>
      <w:pPr>
        <w:ind w:left="360" w:hanging="360"/>
      </w:pPr>
      <w:rPr>
        <w:rFonts w:hint="default"/>
        <w:sz w:val="22"/>
      </w:rPr>
    </w:lvl>
    <w:lvl w:ilvl="1">
      <w:start w:val="4"/>
      <w:numFmt w:val="decimal"/>
      <w:lvlText w:val="%1.%2."/>
      <w:lvlJc w:val="left"/>
      <w:pPr>
        <w:ind w:left="1069" w:hanging="360"/>
      </w:pPr>
      <w:rPr>
        <w:rFonts w:hint="default"/>
        <w:sz w:val="22"/>
      </w:rPr>
    </w:lvl>
    <w:lvl w:ilvl="2">
      <w:start w:val="1"/>
      <w:numFmt w:val="decimal"/>
      <w:lvlText w:val="%1.%2.%3."/>
      <w:lvlJc w:val="left"/>
      <w:pPr>
        <w:ind w:left="2138" w:hanging="720"/>
      </w:pPr>
      <w:rPr>
        <w:rFonts w:hint="default"/>
        <w:sz w:val="22"/>
      </w:rPr>
    </w:lvl>
    <w:lvl w:ilvl="3">
      <w:start w:val="1"/>
      <w:numFmt w:val="decimal"/>
      <w:lvlText w:val="%1.%2.%3.%4."/>
      <w:lvlJc w:val="left"/>
      <w:pPr>
        <w:ind w:left="2847" w:hanging="720"/>
      </w:pPr>
      <w:rPr>
        <w:rFonts w:hint="default"/>
        <w:sz w:val="22"/>
      </w:rPr>
    </w:lvl>
    <w:lvl w:ilvl="4">
      <w:start w:val="1"/>
      <w:numFmt w:val="decimal"/>
      <w:lvlText w:val="%1.%2.%3.%4.%5."/>
      <w:lvlJc w:val="left"/>
      <w:pPr>
        <w:ind w:left="3916" w:hanging="1080"/>
      </w:pPr>
      <w:rPr>
        <w:rFonts w:hint="default"/>
        <w:sz w:val="22"/>
      </w:rPr>
    </w:lvl>
    <w:lvl w:ilvl="5">
      <w:start w:val="1"/>
      <w:numFmt w:val="decimal"/>
      <w:lvlText w:val="%1.%2.%3.%4.%5.%6."/>
      <w:lvlJc w:val="left"/>
      <w:pPr>
        <w:ind w:left="4625" w:hanging="1080"/>
      </w:pPr>
      <w:rPr>
        <w:rFonts w:hint="default"/>
        <w:sz w:val="22"/>
      </w:rPr>
    </w:lvl>
    <w:lvl w:ilvl="6">
      <w:start w:val="1"/>
      <w:numFmt w:val="decimal"/>
      <w:lvlText w:val="%1.%2.%3.%4.%5.%6.%7."/>
      <w:lvlJc w:val="left"/>
      <w:pPr>
        <w:ind w:left="5694" w:hanging="1440"/>
      </w:pPr>
      <w:rPr>
        <w:rFonts w:hint="default"/>
        <w:sz w:val="22"/>
      </w:rPr>
    </w:lvl>
    <w:lvl w:ilvl="7">
      <w:start w:val="1"/>
      <w:numFmt w:val="decimal"/>
      <w:lvlText w:val="%1.%2.%3.%4.%5.%6.%7.%8."/>
      <w:lvlJc w:val="left"/>
      <w:pPr>
        <w:ind w:left="6403" w:hanging="1440"/>
      </w:pPr>
      <w:rPr>
        <w:rFonts w:hint="default"/>
        <w:sz w:val="22"/>
      </w:rPr>
    </w:lvl>
    <w:lvl w:ilvl="8">
      <w:start w:val="1"/>
      <w:numFmt w:val="decimal"/>
      <w:lvlText w:val="%1.%2.%3.%4.%5.%6.%7.%8.%9."/>
      <w:lvlJc w:val="left"/>
      <w:pPr>
        <w:ind w:left="7472" w:hanging="1800"/>
      </w:pPr>
      <w:rPr>
        <w:rFonts w:hint="default"/>
        <w:sz w:val="22"/>
      </w:rPr>
    </w:lvl>
  </w:abstractNum>
  <w:abstractNum w:abstractNumId="7" w15:restartNumberingAfterBreak="0">
    <w:nsid w:val="196D2AEA"/>
    <w:multiLevelType w:val="multilevel"/>
    <w:tmpl w:val="E090A5D4"/>
    <w:lvl w:ilvl="0">
      <w:start w:val="16"/>
      <w:numFmt w:val="decimal"/>
      <w:lvlText w:val="%1."/>
      <w:lvlJc w:val="left"/>
      <w:pPr>
        <w:ind w:left="720" w:hanging="360"/>
      </w:pPr>
      <w:rPr>
        <w:rFonts w:hint="default"/>
      </w:rPr>
    </w:lvl>
    <w:lvl w:ilvl="1">
      <w:start w:val="7"/>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1CB15EB6"/>
    <w:multiLevelType w:val="multilevel"/>
    <w:tmpl w:val="47CA92FA"/>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D95067A"/>
    <w:multiLevelType w:val="multilevel"/>
    <w:tmpl w:val="624EE832"/>
    <w:lvl w:ilvl="0">
      <w:start w:val="6"/>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4075089"/>
    <w:multiLevelType w:val="multilevel"/>
    <w:tmpl w:val="A2D44C1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951FC5"/>
    <w:multiLevelType w:val="multilevel"/>
    <w:tmpl w:val="1452D834"/>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212949"/>
    <w:multiLevelType w:val="multilevel"/>
    <w:tmpl w:val="28D86022"/>
    <w:lvl w:ilvl="0">
      <w:start w:val="6"/>
      <w:numFmt w:val="decimal"/>
      <w:lvlText w:val="%1."/>
      <w:lvlJc w:val="left"/>
      <w:pPr>
        <w:ind w:left="360" w:hanging="360"/>
      </w:pPr>
      <w:rPr>
        <w:rFonts w:hint="default"/>
      </w:rPr>
    </w:lvl>
    <w:lvl w:ilvl="1">
      <w:start w:val="5"/>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3" w15:restartNumberingAfterBreak="0">
    <w:nsid w:val="2F411186"/>
    <w:multiLevelType w:val="multilevel"/>
    <w:tmpl w:val="2B4ECBBC"/>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9D5F4D"/>
    <w:multiLevelType w:val="multilevel"/>
    <w:tmpl w:val="B8CABAE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E7085B"/>
    <w:multiLevelType w:val="hybridMultilevel"/>
    <w:tmpl w:val="C8F283B0"/>
    <w:lvl w:ilvl="0" w:tplc="8FCC2486">
      <w:start w:val="1"/>
      <w:numFmt w:val="decimal"/>
      <w:lvlText w:val="%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6612799"/>
    <w:multiLevelType w:val="multilevel"/>
    <w:tmpl w:val="7B9ECF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B25292"/>
    <w:multiLevelType w:val="hybridMultilevel"/>
    <w:tmpl w:val="39525B6C"/>
    <w:lvl w:ilvl="0" w:tplc="98F805E2">
      <w:start w:val="1"/>
      <w:numFmt w:val="decimal"/>
      <w:lvlText w:val="%1."/>
      <w:lvlJc w:val="left"/>
      <w:pPr>
        <w:ind w:left="720" w:hanging="360"/>
      </w:pPr>
      <w:rPr>
        <w:i w:val="0"/>
        <w:strike w:val="0"/>
        <w:dstrike w:val="0"/>
        <w:u w:val="none"/>
        <w:effect w:val="none"/>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4A0323C2"/>
    <w:multiLevelType w:val="multilevel"/>
    <w:tmpl w:val="0EA8C57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705E2B"/>
    <w:multiLevelType w:val="multilevel"/>
    <w:tmpl w:val="A03220B0"/>
    <w:lvl w:ilvl="0">
      <w:start w:val="1"/>
      <w:numFmt w:val="decimal"/>
      <w:lvlText w:val="%1."/>
      <w:lvlJc w:val="left"/>
      <w:pPr>
        <w:ind w:left="1008" w:hanging="1008"/>
      </w:pPr>
      <w:rPr>
        <w:rFonts w:hint="default"/>
      </w:rPr>
    </w:lvl>
    <w:lvl w:ilvl="1">
      <w:start w:val="1"/>
      <w:numFmt w:val="decimal"/>
      <w:lvlText w:val="%1.%2."/>
      <w:lvlJc w:val="left"/>
      <w:pPr>
        <w:ind w:left="1575" w:hanging="1008"/>
      </w:pPr>
      <w:rPr>
        <w:rFonts w:hint="default"/>
      </w:rPr>
    </w:lvl>
    <w:lvl w:ilvl="2">
      <w:start w:val="1"/>
      <w:numFmt w:val="decimal"/>
      <w:lvlText w:val="%1.%2.%3."/>
      <w:lvlJc w:val="left"/>
      <w:pPr>
        <w:ind w:left="2142" w:hanging="1008"/>
      </w:pPr>
      <w:rPr>
        <w:rFonts w:hint="default"/>
      </w:rPr>
    </w:lvl>
    <w:lvl w:ilvl="3">
      <w:start w:val="1"/>
      <w:numFmt w:val="decimal"/>
      <w:lvlText w:val="%1.%2.%3.%4."/>
      <w:lvlJc w:val="left"/>
      <w:pPr>
        <w:ind w:left="2709" w:hanging="1008"/>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E957523"/>
    <w:multiLevelType w:val="multilevel"/>
    <w:tmpl w:val="3D5A032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AF0210"/>
    <w:multiLevelType w:val="multilevel"/>
    <w:tmpl w:val="0427001F"/>
    <w:lvl w:ilvl="0">
      <w:start w:val="1"/>
      <w:numFmt w:val="decimal"/>
      <w:lvlText w:val="%1."/>
      <w:lvlJc w:val="left"/>
      <w:pPr>
        <w:ind w:left="163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5D664E"/>
    <w:multiLevelType w:val="multilevel"/>
    <w:tmpl w:val="F8F0A286"/>
    <w:lvl w:ilvl="0">
      <w:start w:val="10"/>
      <w:numFmt w:val="decimal"/>
      <w:lvlText w:val="%1."/>
      <w:lvlJc w:val="left"/>
      <w:pPr>
        <w:ind w:left="444" w:hanging="444"/>
      </w:pPr>
      <w:rPr>
        <w:rFonts w:hint="default"/>
      </w:rPr>
    </w:lvl>
    <w:lvl w:ilvl="1">
      <w:start w:val="1"/>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505749F"/>
    <w:multiLevelType w:val="hybridMultilevel"/>
    <w:tmpl w:val="89BC7D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8271DBE"/>
    <w:multiLevelType w:val="multilevel"/>
    <w:tmpl w:val="979A70C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D9D2CA3"/>
    <w:multiLevelType w:val="multilevel"/>
    <w:tmpl w:val="51C4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2567B1"/>
    <w:multiLevelType w:val="hybridMultilevel"/>
    <w:tmpl w:val="7D385FC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7" w15:restartNumberingAfterBreak="0">
    <w:nsid w:val="615C54DF"/>
    <w:multiLevelType w:val="hybridMultilevel"/>
    <w:tmpl w:val="CE287DFA"/>
    <w:lvl w:ilvl="0" w:tplc="72B04778">
      <w:start w:val="1"/>
      <w:numFmt w:val="decimal"/>
      <w:lvlText w:val="%1."/>
      <w:lvlJc w:val="left"/>
      <w:pPr>
        <w:ind w:left="720" w:hanging="360"/>
      </w:pPr>
      <w:rPr>
        <w:rFonts w:hint="default"/>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6F1D09"/>
    <w:multiLevelType w:val="hybridMultilevel"/>
    <w:tmpl w:val="58CCFB86"/>
    <w:lvl w:ilvl="0" w:tplc="F0FED07C">
      <w:start w:val="1"/>
      <w:numFmt w:val="lowerLetter"/>
      <w:lvlText w:val="%1)"/>
      <w:lvlJc w:val="left"/>
      <w:pPr>
        <w:ind w:left="720" w:hanging="360"/>
      </w:pPr>
      <w:rPr>
        <w:rFonts w:ascii="Times New Roman" w:hAnsi="Times New Roman" w:cs="Times New Roman"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5680257"/>
    <w:multiLevelType w:val="hybridMultilevel"/>
    <w:tmpl w:val="FD067DD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0" w15:restartNumberingAfterBreak="0">
    <w:nsid w:val="69F517B4"/>
    <w:multiLevelType w:val="multilevel"/>
    <w:tmpl w:val="9F980F5C"/>
    <w:lvl w:ilvl="0">
      <w:start w:val="1"/>
      <w:numFmt w:val="decimal"/>
      <w:pStyle w:val="S1lygis"/>
      <w:lvlText w:val="%1."/>
      <w:lvlJc w:val="left"/>
      <w:pPr>
        <w:tabs>
          <w:tab w:val="num" w:pos="709"/>
        </w:tabs>
        <w:ind w:left="709" w:hanging="709"/>
      </w:pPr>
      <w:rPr>
        <w:rFonts w:hint="default"/>
        <w:b/>
      </w:rPr>
    </w:lvl>
    <w:lvl w:ilvl="1">
      <w:start w:val="1"/>
      <w:numFmt w:val="decimal"/>
      <w:pStyle w:val="S2lygis"/>
      <w:lvlText w:val="%1.%2."/>
      <w:lvlJc w:val="left"/>
      <w:pPr>
        <w:tabs>
          <w:tab w:val="num" w:pos="709"/>
        </w:tabs>
        <w:ind w:left="709" w:hanging="709"/>
      </w:pPr>
      <w:rPr>
        <w:rFonts w:hint="default"/>
        <w:b w:val="0"/>
        <w:color w:val="auto"/>
      </w:rPr>
    </w:lvl>
    <w:lvl w:ilvl="2">
      <w:start w:val="1"/>
      <w:numFmt w:val="decimal"/>
      <w:pStyle w:val="S3lygis"/>
      <w:isLgl/>
      <w:lvlText w:val="%1.%2.%3."/>
      <w:lvlJc w:val="left"/>
      <w:pPr>
        <w:tabs>
          <w:tab w:val="num" w:pos="992"/>
        </w:tabs>
        <w:ind w:left="992" w:hanging="992"/>
      </w:pPr>
      <w:rPr>
        <w:rFonts w:hint="default"/>
        <w:b w:val="0"/>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15:restartNumberingAfterBreak="0">
    <w:nsid w:val="6A2F5D11"/>
    <w:multiLevelType w:val="hybridMultilevel"/>
    <w:tmpl w:val="1DE08200"/>
    <w:lvl w:ilvl="0" w:tplc="1EB0B144">
      <w:start w:val="1"/>
      <w:numFmt w:val="upperRoman"/>
      <w:lvlText w:val="%1."/>
      <w:lvlJc w:val="left"/>
      <w:pPr>
        <w:ind w:left="1440" w:hanging="72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6A547691"/>
    <w:multiLevelType w:val="hybridMultilevel"/>
    <w:tmpl w:val="30C08C2A"/>
    <w:lvl w:ilvl="0" w:tplc="B8BEDAC6">
      <w:start w:val="1"/>
      <w:numFmt w:val="lowerLetter"/>
      <w:lvlText w:val="%1)"/>
      <w:lvlJc w:val="left"/>
      <w:pPr>
        <w:ind w:left="720" w:hanging="360"/>
      </w:pPr>
      <w:rPr>
        <w:rFonts w:ascii="Times New Roman" w:hAnsi="Times New Roman" w:cs="Times New Roman"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A726C98"/>
    <w:multiLevelType w:val="multilevel"/>
    <w:tmpl w:val="9392DD8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B137D9C"/>
    <w:multiLevelType w:val="multilevel"/>
    <w:tmpl w:val="FC9EDE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46F1239"/>
    <w:multiLevelType w:val="multilevel"/>
    <w:tmpl w:val="643A7B5E"/>
    <w:lvl w:ilvl="0">
      <w:start w:val="1"/>
      <w:numFmt w:val="decimal"/>
      <w:lvlText w:val="%1."/>
      <w:lvlJc w:val="left"/>
      <w:pPr>
        <w:ind w:left="360" w:hanging="360"/>
      </w:pPr>
      <w:rPr>
        <w:rFonts w:hint="default"/>
        <w:color w:val="00B05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00B050"/>
      </w:rPr>
    </w:lvl>
    <w:lvl w:ilvl="3">
      <w:start w:val="1"/>
      <w:numFmt w:val="decimal"/>
      <w:lvlText w:val="%1.%2.%3.%4."/>
      <w:lvlJc w:val="left"/>
      <w:pPr>
        <w:ind w:left="720" w:hanging="72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080" w:hanging="108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440" w:hanging="1440"/>
      </w:pPr>
      <w:rPr>
        <w:rFonts w:hint="default"/>
        <w:color w:val="00B050"/>
      </w:rPr>
    </w:lvl>
    <w:lvl w:ilvl="8">
      <w:start w:val="1"/>
      <w:numFmt w:val="decimal"/>
      <w:lvlText w:val="%1.%2.%3.%4.%5.%6.%7.%8.%9."/>
      <w:lvlJc w:val="left"/>
      <w:pPr>
        <w:ind w:left="1440" w:hanging="1440"/>
      </w:pPr>
      <w:rPr>
        <w:rFonts w:hint="default"/>
        <w:color w:val="00B050"/>
      </w:rPr>
    </w:lvl>
  </w:abstractNum>
  <w:abstractNum w:abstractNumId="36" w15:restartNumberingAfterBreak="0">
    <w:nsid w:val="785112BA"/>
    <w:multiLevelType w:val="multilevel"/>
    <w:tmpl w:val="5DE6A3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9BF54B1"/>
    <w:multiLevelType w:val="hybridMultilevel"/>
    <w:tmpl w:val="EE26C316"/>
    <w:lvl w:ilvl="0" w:tplc="E0B4F126">
      <w:start w:val="1"/>
      <w:numFmt w:val="decimal"/>
      <w:lvlText w:val="%1."/>
      <w:lvlJc w:val="left"/>
      <w:pPr>
        <w:ind w:left="927" w:hanging="360"/>
      </w:pPr>
      <w:rPr>
        <w:rFonts w:eastAsiaTheme="minorHAnsi"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8" w15:restartNumberingAfterBreak="0">
    <w:nsid w:val="7B4A2221"/>
    <w:multiLevelType w:val="hybridMultilevel"/>
    <w:tmpl w:val="CAC4424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DEB67B2"/>
    <w:multiLevelType w:val="multilevel"/>
    <w:tmpl w:val="608C404A"/>
    <w:lvl w:ilvl="0">
      <w:start w:val="15"/>
      <w:numFmt w:val="decimal"/>
      <w:lvlText w:val="%1."/>
      <w:lvlJc w:val="left"/>
      <w:pPr>
        <w:ind w:left="720" w:hanging="360"/>
      </w:pPr>
      <w:rPr>
        <w:rFonts w:hint="default"/>
      </w:rPr>
    </w:lvl>
    <w:lvl w:ilvl="1">
      <w:start w:val="7"/>
      <w:numFmt w:val="decimal"/>
      <w:isLgl/>
      <w:lvlText w:val="%1.%2."/>
      <w:lvlJc w:val="left"/>
      <w:pPr>
        <w:ind w:left="1189" w:hanging="480"/>
      </w:pPr>
      <w:rPr>
        <w:rFonts w:eastAsiaTheme="minorEastAsia" w:hint="default"/>
      </w:rPr>
    </w:lvl>
    <w:lvl w:ilvl="2">
      <w:start w:val="1"/>
      <w:numFmt w:val="decimal"/>
      <w:isLgl/>
      <w:lvlText w:val="%1.%2.%3."/>
      <w:lvlJc w:val="left"/>
      <w:pPr>
        <w:ind w:left="1778" w:hanging="720"/>
      </w:pPr>
      <w:rPr>
        <w:rFonts w:eastAsiaTheme="minorEastAsia" w:hint="default"/>
      </w:rPr>
    </w:lvl>
    <w:lvl w:ilvl="3">
      <w:start w:val="1"/>
      <w:numFmt w:val="decimal"/>
      <w:isLgl/>
      <w:lvlText w:val="%1.%2.%3.%4."/>
      <w:lvlJc w:val="left"/>
      <w:pPr>
        <w:ind w:left="2127" w:hanging="720"/>
      </w:pPr>
      <w:rPr>
        <w:rFonts w:eastAsiaTheme="minorEastAsia" w:hint="default"/>
      </w:rPr>
    </w:lvl>
    <w:lvl w:ilvl="4">
      <w:start w:val="1"/>
      <w:numFmt w:val="decimal"/>
      <w:isLgl/>
      <w:lvlText w:val="%1.%2.%3.%4.%5."/>
      <w:lvlJc w:val="left"/>
      <w:pPr>
        <w:ind w:left="2836" w:hanging="1080"/>
      </w:pPr>
      <w:rPr>
        <w:rFonts w:eastAsiaTheme="minorEastAsia" w:hint="default"/>
      </w:rPr>
    </w:lvl>
    <w:lvl w:ilvl="5">
      <w:start w:val="1"/>
      <w:numFmt w:val="decimal"/>
      <w:isLgl/>
      <w:lvlText w:val="%1.%2.%3.%4.%5.%6."/>
      <w:lvlJc w:val="left"/>
      <w:pPr>
        <w:ind w:left="3185" w:hanging="1080"/>
      </w:pPr>
      <w:rPr>
        <w:rFonts w:eastAsiaTheme="minorEastAsia" w:hint="default"/>
      </w:rPr>
    </w:lvl>
    <w:lvl w:ilvl="6">
      <w:start w:val="1"/>
      <w:numFmt w:val="decimal"/>
      <w:isLgl/>
      <w:lvlText w:val="%1.%2.%3.%4.%5.%6.%7."/>
      <w:lvlJc w:val="left"/>
      <w:pPr>
        <w:ind w:left="3894" w:hanging="1440"/>
      </w:pPr>
      <w:rPr>
        <w:rFonts w:eastAsiaTheme="minorEastAsia" w:hint="default"/>
      </w:rPr>
    </w:lvl>
    <w:lvl w:ilvl="7">
      <w:start w:val="1"/>
      <w:numFmt w:val="decimal"/>
      <w:isLgl/>
      <w:lvlText w:val="%1.%2.%3.%4.%5.%6.%7.%8."/>
      <w:lvlJc w:val="left"/>
      <w:pPr>
        <w:ind w:left="4243" w:hanging="1440"/>
      </w:pPr>
      <w:rPr>
        <w:rFonts w:eastAsiaTheme="minorEastAsia" w:hint="default"/>
      </w:rPr>
    </w:lvl>
    <w:lvl w:ilvl="8">
      <w:start w:val="1"/>
      <w:numFmt w:val="decimal"/>
      <w:isLgl/>
      <w:lvlText w:val="%1.%2.%3.%4.%5.%6.%7.%8.%9."/>
      <w:lvlJc w:val="left"/>
      <w:pPr>
        <w:ind w:left="4952" w:hanging="1800"/>
      </w:pPr>
      <w:rPr>
        <w:rFonts w:eastAsiaTheme="minorEastAsia" w:hint="default"/>
      </w:rPr>
    </w:lvl>
  </w:abstractNum>
  <w:num w:numId="1" w16cid:durableId="1419862925">
    <w:abstractNumId w:val="13"/>
  </w:num>
  <w:num w:numId="2" w16cid:durableId="1264068616">
    <w:abstractNumId w:val="3"/>
  </w:num>
  <w:num w:numId="3" w16cid:durableId="1021661386">
    <w:abstractNumId w:val="30"/>
  </w:num>
  <w:num w:numId="4" w16cid:durableId="1754812076">
    <w:abstractNumId w:val="35"/>
  </w:num>
  <w:num w:numId="5" w16cid:durableId="2114594517">
    <w:abstractNumId w:val="26"/>
  </w:num>
  <w:num w:numId="6" w16cid:durableId="7662670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24810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0058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4436813">
    <w:abstractNumId w:val="4"/>
  </w:num>
  <w:num w:numId="10" w16cid:durableId="1959601211">
    <w:abstractNumId w:val="1"/>
  </w:num>
  <w:num w:numId="11" w16cid:durableId="1099839043">
    <w:abstractNumId w:val="10"/>
  </w:num>
  <w:num w:numId="12" w16cid:durableId="957492179">
    <w:abstractNumId w:val="33"/>
  </w:num>
  <w:num w:numId="13" w16cid:durableId="622003958">
    <w:abstractNumId w:val="8"/>
  </w:num>
  <w:num w:numId="14" w16cid:durableId="1581909049">
    <w:abstractNumId w:val="14"/>
  </w:num>
  <w:num w:numId="15" w16cid:durableId="1791893059">
    <w:abstractNumId w:val="7"/>
  </w:num>
  <w:num w:numId="16" w16cid:durableId="403844245">
    <w:abstractNumId w:val="0"/>
    <w:lvlOverride w:ilvl="0">
      <w:startOverride w:val="1"/>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6459579">
    <w:abstractNumId w:val="6"/>
  </w:num>
  <w:num w:numId="18" w16cid:durableId="2104913580">
    <w:abstractNumId w:val="9"/>
  </w:num>
  <w:num w:numId="19" w16cid:durableId="1304116052">
    <w:abstractNumId w:val="39"/>
  </w:num>
  <w:num w:numId="20" w16cid:durableId="1005741055">
    <w:abstractNumId w:val="17"/>
  </w:num>
  <w:num w:numId="21" w16cid:durableId="1248033471">
    <w:abstractNumId w:val="31"/>
  </w:num>
  <w:num w:numId="22" w16cid:durableId="1340309337">
    <w:abstractNumId w:val="24"/>
  </w:num>
  <w:num w:numId="23" w16cid:durableId="385684910">
    <w:abstractNumId w:val="20"/>
  </w:num>
  <w:num w:numId="24" w16cid:durableId="1433548488">
    <w:abstractNumId w:val="22"/>
  </w:num>
  <w:num w:numId="25" w16cid:durableId="1568416665">
    <w:abstractNumId w:val="37"/>
  </w:num>
  <w:num w:numId="26" w16cid:durableId="15496">
    <w:abstractNumId w:val="34"/>
  </w:num>
  <w:num w:numId="27" w16cid:durableId="1411580464">
    <w:abstractNumId w:val="27"/>
  </w:num>
  <w:num w:numId="28" w16cid:durableId="473572767">
    <w:abstractNumId w:val="38"/>
  </w:num>
  <w:num w:numId="29" w16cid:durableId="442188230">
    <w:abstractNumId w:val="15"/>
  </w:num>
  <w:num w:numId="30" w16cid:durableId="1336422197">
    <w:abstractNumId w:val="19"/>
  </w:num>
  <w:num w:numId="31" w16cid:durableId="766123854">
    <w:abstractNumId w:val="29"/>
  </w:num>
  <w:num w:numId="32" w16cid:durableId="965892119">
    <w:abstractNumId w:val="23"/>
  </w:num>
  <w:num w:numId="33" w16cid:durableId="39479836">
    <w:abstractNumId w:val="11"/>
  </w:num>
  <w:num w:numId="34" w16cid:durableId="585459514">
    <w:abstractNumId w:val="5"/>
  </w:num>
  <w:num w:numId="35" w16cid:durableId="1482230305">
    <w:abstractNumId w:val="12"/>
  </w:num>
  <w:num w:numId="36" w16cid:durableId="119998025">
    <w:abstractNumId w:val="2"/>
  </w:num>
  <w:num w:numId="37" w16cid:durableId="1644582853">
    <w:abstractNumId w:val="36"/>
  </w:num>
  <w:num w:numId="38" w16cid:durableId="1363484070">
    <w:abstractNumId w:val="25"/>
  </w:num>
  <w:num w:numId="39" w16cid:durableId="188570828">
    <w:abstractNumId w:val="21"/>
  </w:num>
  <w:num w:numId="40" w16cid:durableId="1553729830">
    <w:abstractNumId w:val="18"/>
  </w:num>
  <w:num w:numId="41" w16cid:durableId="90857067">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ūratė Morkvėnaitė-Paulauskienė">
    <w15:presenceInfo w15:providerId="AD" w15:userId="S::jurate.morkvenaite@anta.lt::6f14d943-765c-4ed3-92fb-e9be36396c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66"/>
    <w:rsid w:val="0000026A"/>
    <w:rsid w:val="000003D3"/>
    <w:rsid w:val="00000B56"/>
    <w:rsid w:val="00000F53"/>
    <w:rsid w:val="00001073"/>
    <w:rsid w:val="00001160"/>
    <w:rsid w:val="00001455"/>
    <w:rsid w:val="00001CCF"/>
    <w:rsid w:val="00003568"/>
    <w:rsid w:val="000035DA"/>
    <w:rsid w:val="00003A28"/>
    <w:rsid w:val="00003A3F"/>
    <w:rsid w:val="00004521"/>
    <w:rsid w:val="00004A08"/>
    <w:rsid w:val="00005F36"/>
    <w:rsid w:val="000060AC"/>
    <w:rsid w:val="00006991"/>
    <w:rsid w:val="000074A0"/>
    <w:rsid w:val="00007D23"/>
    <w:rsid w:val="00007EC9"/>
    <w:rsid w:val="00007F36"/>
    <w:rsid w:val="0001072D"/>
    <w:rsid w:val="0001089B"/>
    <w:rsid w:val="00010B64"/>
    <w:rsid w:val="00010EAD"/>
    <w:rsid w:val="00010FA6"/>
    <w:rsid w:val="00011887"/>
    <w:rsid w:val="00011A8D"/>
    <w:rsid w:val="00011B40"/>
    <w:rsid w:val="00012892"/>
    <w:rsid w:val="00012962"/>
    <w:rsid w:val="00012BE7"/>
    <w:rsid w:val="000133D6"/>
    <w:rsid w:val="00013DF0"/>
    <w:rsid w:val="00013EF1"/>
    <w:rsid w:val="00013FF6"/>
    <w:rsid w:val="000140B7"/>
    <w:rsid w:val="00014A61"/>
    <w:rsid w:val="00015C75"/>
    <w:rsid w:val="00015FC9"/>
    <w:rsid w:val="0001618D"/>
    <w:rsid w:val="0001658B"/>
    <w:rsid w:val="00016674"/>
    <w:rsid w:val="0001670E"/>
    <w:rsid w:val="00016FDD"/>
    <w:rsid w:val="00017009"/>
    <w:rsid w:val="000206C9"/>
    <w:rsid w:val="00020A0A"/>
    <w:rsid w:val="00020FD4"/>
    <w:rsid w:val="00021574"/>
    <w:rsid w:val="00021ECC"/>
    <w:rsid w:val="00021EFA"/>
    <w:rsid w:val="000221F4"/>
    <w:rsid w:val="0002253A"/>
    <w:rsid w:val="00022DEB"/>
    <w:rsid w:val="00022E0C"/>
    <w:rsid w:val="00023641"/>
    <w:rsid w:val="00024DB9"/>
    <w:rsid w:val="0002541F"/>
    <w:rsid w:val="00026246"/>
    <w:rsid w:val="000263D8"/>
    <w:rsid w:val="0002661B"/>
    <w:rsid w:val="00026673"/>
    <w:rsid w:val="00026690"/>
    <w:rsid w:val="00026A51"/>
    <w:rsid w:val="00026D16"/>
    <w:rsid w:val="00030C02"/>
    <w:rsid w:val="00030C76"/>
    <w:rsid w:val="00030F90"/>
    <w:rsid w:val="00030FAA"/>
    <w:rsid w:val="000315EB"/>
    <w:rsid w:val="0003169B"/>
    <w:rsid w:val="00031A62"/>
    <w:rsid w:val="000321E6"/>
    <w:rsid w:val="000326FB"/>
    <w:rsid w:val="0003281A"/>
    <w:rsid w:val="00032D19"/>
    <w:rsid w:val="00034851"/>
    <w:rsid w:val="00034A4A"/>
    <w:rsid w:val="00035221"/>
    <w:rsid w:val="000356C7"/>
    <w:rsid w:val="0003587B"/>
    <w:rsid w:val="0003638B"/>
    <w:rsid w:val="000372C8"/>
    <w:rsid w:val="000372F4"/>
    <w:rsid w:val="000373E5"/>
    <w:rsid w:val="00037649"/>
    <w:rsid w:val="00040233"/>
    <w:rsid w:val="00040C0F"/>
    <w:rsid w:val="00042720"/>
    <w:rsid w:val="00042937"/>
    <w:rsid w:val="00042D50"/>
    <w:rsid w:val="000431AC"/>
    <w:rsid w:val="000437CF"/>
    <w:rsid w:val="00043C51"/>
    <w:rsid w:val="00043D65"/>
    <w:rsid w:val="00044728"/>
    <w:rsid w:val="00044B63"/>
    <w:rsid w:val="00044D8E"/>
    <w:rsid w:val="00044F08"/>
    <w:rsid w:val="000455B9"/>
    <w:rsid w:val="00045ED4"/>
    <w:rsid w:val="000461D0"/>
    <w:rsid w:val="000464E8"/>
    <w:rsid w:val="00046522"/>
    <w:rsid w:val="000466D2"/>
    <w:rsid w:val="00046DDC"/>
    <w:rsid w:val="0004774A"/>
    <w:rsid w:val="00047F6B"/>
    <w:rsid w:val="00047F87"/>
    <w:rsid w:val="00051151"/>
    <w:rsid w:val="0005148B"/>
    <w:rsid w:val="00051544"/>
    <w:rsid w:val="00051A51"/>
    <w:rsid w:val="00051E9D"/>
    <w:rsid w:val="00051F2D"/>
    <w:rsid w:val="000521F2"/>
    <w:rsid w:val="00052365"/>
    <w:rsid w:val="0005295E"/>
    <w:rsid w:val="00053139"/>
    <w:rsid w:val="0005396D"/>
    <w:rsid w:val="00053ABC"/>
    <w:rsid w:val="000543B5"/>
    <w:rsid w:val="00055235"/>
    <w:rsid w:val="000561CC"/>
    <w:rsid w:val="000571AD"/>
    <w:rsid w:val="00057346"/>
    <w:rsid w:val="000578C9"/>
    <w:rsid w:val="0006040C"/>
    <w:rsid w:val="000605C5"/>
    <w:rsid w:val="000608EF"/>
    <w:rsid w:val="00061084"/>
    <w:rsid w:val="00061466"/>
    <w:rsid w:val="00061E86"/>
    <w:rsid w:val="0006300C"/>
    <w:rsid w:val="000631F1"/>
    <w:rsid w:val="00064868"/>
    <w:rsid w:val="0006575D"/>
    <w:rsid w:val="000659E9"/>
    <w:rsid w:val="00066BB9"/>
    <w:rsid w:val="00066D29"/>
    <w:rsid w:val="00067A88"/>
    <w:rsid w:val="00067DCC"/>
    <w:rsid w:val="00067EAF"/>
    <w:rsid w:val="0007051B"/>
    <w:rsid w:val="000714BF"/>
    <w:rsid w:val="00071548"/>
    <w:rsid w:val="000716B1"/>
    <w:rsid w:val="00072F31"/>
    <w:rsid w:val="00072FE6"/>
    <w:rsid w:val="000738C7"/>
    <w:rsid w:val="000749D7"/>
    <w:rsid w:val="00074A01"/>
    <w:rsid w:val="00074DEB"/>
    <w:rsid w:val="00074E9E"/>
    <w:rsid w:val="0007511C"/>
    <w:rsid w:val="00075511"/>
    <w:rsid w:val="00075D27"/>
    <w:rsid w:val="00076FB7"/>
    <w:rsid w:val="00077583"/>
    <w:rsid w:val="000775B4"/>
    <w:rsid w:val="00077CC0"/>
    <w:rsid w:val="00080396"/>
    <w:rsid w:val="00080EE8"/>
    <w:rsid w:val="00080F53"/>
    <w:rsid w:val="0008241E"/>
    <w:rsid w:val="00082F6A"/>
    <w:rsid w:val="0008369A"/>
    <w:rsid w:val="0008436A"/>
    <w:rsid w:val="000851E4"/>
    <w:rsid w:val="00085478"/>
    <w:rsid w:val="00085609"/>
    <w:rsid w:val="000859C8"/>
    <w:rsid w:val="00086C16"/>
    <w:rsid w:val="00086D57"/>
    <w:rsid w:val="00086DDB"/>
    <w:rsid w:val="00087211"/>
    <w:rsid w:val="000873A9"/>
    <w:rsid w:val="000876C6"/>
    <w:rsid w:val="00087EFE"/>
    <w:rsid w:val="00090235"/>
    <w:rsid w:val="000903D5"/>
    <w:rsid w:val="000904B3"/>
    <w:rsid w:val="00090916"/>
    <w:rsid w:val="00090F9B"/>
    <w:rsid w:val="00091346"/>
    <w:rsid w:val="000917F2"/>
    <w:rsid w:val="00091C9D"/>
    <w:rsid w:val="00094604"/>
    <w:rsid w:val="00095834"/>
    <w:rsid w:val="00095A99"/>
    <w:rsid w:val="0009724E"/>
    <w:rsid w:val="00097B80"/>
    <w:rsid w:val="000A05FB"/>
    <w:rsid w:val="000A09BB"/>
    <w:rsid w:val="000A0DFE"/>
    <w:rsid w:val="000A0F5D"/>
    <w:rsid w:val="000A1E34"/>
    <w:rsid w:val="000A202B"/>
    <w:rsid w:val="000A2CBA"/>
    <w:rsid w:val="000A2D88"/>
    <w:rsid w:val="000A5738"/>
    <w:rsid w:val="000A5FB1"/>
    <w:rsid w:val="000A6BBE"/>
    <w:rsid w:val="000A76C1"/>
    <w:rsid w:val="000A7BF8"/>
    <w:rsid w:val="000A7E99"/>
    <w:rsid w:val="000B049C"/>
    <w:rsid w:val="000B0CED"/>
    <w:rsid w:val="000B2E23"/>
    <w:rsid w:val="000B36CB"/>
    <w:rsid w:val="000B4E01"/>
    <w:rsid w:val="000B4E6D"/>
    <w:rsid w:val="000B4E90"/>
    <w:rsid w:val="000B51DF"/>
    <w:rsid w:val="000B5255"/>
    <w:rsid w:val="000B685D"/>
    <w:rsid w:val="000B7208"/>
    <w:rsid w:val="000B7223"/>
    <w:rsid w:val="000C006A"/>
    <w:rsid w:val="000C02F3"/>
    <w:rsid w:val="000C1AE5"/>
    <w:rsid w:val="000C1F59"/>
    <w:rsid w:val="000C211C"/>
    <w:rsid w:val="000C2217"/>
    <w:rsid w:val="000C238A"/>
    <w:rsid w:val="000C2C07"/>
    <w:rsid w:val="000C34A7"/>
    <w:rsid w:val="000C3D2E"/>
    <w:rsid w:val="000C3F71"/>
    <w:rsid w:val="000C4D87"/>
    <w:rsid w:val="000C4DF9"/>
    <w:rsid w:val="000C55D6"/>
    <w:rsid w:val="000C59B8"/>
    <w:rsid w:val="000C6068"/>
    <w:rsid w:val="000C7160"/>
    <w:rsid w:val="000D0F58"/>
    <w:rsid w:val="000D13D6"/>
    <w:rsid w:val="000D18E9"/>
    <w:rsid w:val="000D26D8"/>
    <w:rsid w:val="000D4092"/>
    <w:rsid w:val="000D412D"/>
    <w:rsid w:val="000D4406"/>
    <w:rsid w:val="000D4B9C"/>
    <w:rsid w:val="000D4E2B"/>
    <w:rsid w:val="000D5C58"/>
    <w:rsid w:val="000D638A"/>
    <w:rsid w:val="000D71C2"/>
    <w:rsid w:val="000D7494"/>
    <w:rsid w:val="000D75E0"/>
    <w:rsid w:val="000D7AD2"/>
    <w:rsid w:val="000E083B"/>
    <w:rsid w:val="000E0EAE"/>
    <w:rsid w:val="000E10BD"/>
    <w:rsid w:val="000E149B"/>
    <w:rsid w:val="000E1743"/>
    <w:rsid w:val="000E2119"/>
    <w:rsid w:val="000E266E"/>
    <w:rsid w:val="000E2FD9"/>
    <w:rsid w:val="000E31D4"/>
    <w:rsid w:val="000E3448"/>
    <w:rsid w:val="000E37BD"/>
    <w:rsid w:val="000E3E3A"/>
    <w:rsid w:val="000E430C"/>
    <w:rsid w:val="000E458D"/>
    <w:rsid w:val="000E4BE5"/>
    <w:rsid w:val="000E5999"/>
    <w:rsid w:val="000E6130"/>
    <w:rsid w:val="000E6657"/>
    <w:rsid w:val="000E7154"/>
    <w:rsid w:val="000E799D"/>
    <w:rsid w:val="000E7CF8"/>
    <w:rsid w:val="000F01E1"/>
    <w:rsid w:val="000F04F7"/>
    <w:rsid w:val="000F051B"/>
    <w:rsid w:val="000F1287"/>
    <w:rsid w:val="000F164E"/>
    <w:rsid w:val="000F1B57"/>
    <w:rsid w:val="000F2282"/>
    <w:rsid w:val="000F2369"/>
    <w:rsid w:val="000F2D7B"/>
    <w:rsid w:val="000F2FF1"/>
    <w:rsid w:val="000F32FF"/>
    <w:rsid w:val="000F403D"/>
    <w:rsid w:val="000F4AA3"/>
    <w:rsid w:val="000F4B8F"/>
    <w:rsid w:val="000F513D"/>
    <w:rsid w:val="000F5948"/>
    <w:rsid w:val="000F6296"/>
    <w:rsid w:val="000F7102"/>
    <w:rsid w:val="00100B38"/>
    <w:rsid w:val="001010F7"/>
    <w:rsid w:val="00101313"/>
    <w:rsid w:val="001014BA"/>
    <w:rsid w:val="00101C48"/>
    <w:rsid w:val="00101DB0"/>
    <w:rsid w:val="0010270D"/>
    <w:rsid w:val="00102D1D"/>
    <w:rsid w:val="00103711"/>
    <w:rsid w:val="00103779"/>
    <w:rsid w:val="001045A6"/>
    <w:rsid w:val="0010505E"/>
    <w:rsid w:val="001059F7"/>
    <w:rsid w:val="00105FA3"/>
    <w:rsid w:val="0010680B"/>
    <w:rsid w:val="001072BE"/>
    <w:rsid w:val="0010779C"/>
    <w:rsid w:val="00107A04"/>
    <w:rsid w:val="00110481"/>
    <w:rsid w:val="00111429"/>
    <w:rsid w:val="00111943"/>
    <w:rsid w:val="0011199A"/>
    <w:rsid w:val="001123B4"/>
    <w:rsid w:val="001126FB"/>
    <w:rsid w:val="00112EE8"/>
    <w:rsid w:val="0011320C"/>
    <w:rsid w:val="0011344C"/>
    <w:rsid w:val="00113B07"/>
    <w:rsid w:val="00113C79"/>
    <w:rsid w:val="00113EAE"/>
    <w:rsid w:val="00113FD3"/>
    <w:rsid w:val="00115438"/>
    <w:rsid w:val="00116463"/>
    <w:rsid w:val="00116A84"/>
    <w:rsid w:val="001175AD"/>
    <w:rsid w:val="0011798C"/>
    <w:rsid w:val="00117DD0"/>
    <w:rsid w:val="001206D7"/>
    <w:rsid w:val="00120F58"/>
    <w:rsid w:val="00121867"/>
    <w:rsid w:val="00121982"/>
    <w:rsid w:val="0012267C"/>
    <w:rsid w:val="001229FD"/>
    <w:rsid w:val="00122E6C"/>
    <w:rsid w:val="00124338"/>
    <w:rsid w:val="00124345"/>
    <w:rsid w:val="00124FB1"/>
    <w:rsid w:val="00125082"/>
    <w:rsid w:val="0012584E"/>
    <w:rsid w:val="0012639E"/>
    <w:rsid w:val="00127196"/>
    <w:rsid w:val="001275FB"/>
    <w:rsid w:val="00127F38"/>
    <w:rsid w:val="0013010B"/>
    <w:rsid w:val="00131093"/>
    <w:rsid w:val="0013140B"/>
    <w:rsid w:val="00131BA4"/>
    <w:rsid w:val="001329A7"/>
    <w:rsid w:val="00132BAE"/>
    <w:rsid w:val="00132C73"/>
    <w:rsid w:val="00132FC0"/>
    <w:rsid w:val="0013353A"/>
    <w:rsid w:val="00134825"/>
    <w:rsid w:val="0013485F"/>
    <w:rsid w:val="00135122"/>
    <w:rsid w:val="001351A4"/>
    <w:rsid w:val="00135B56"/>
    <w:rsid w:val="00135EEE"/>
    <w:rsid w:val="0013610E"/>
    <w:rsid w:val="001365CA"/>
    <w:rsid w:val="00136624"/>
    <w:rsid w:val="00140D50"/>
    <w:rsid w:val="00141292"/>
    <w:rsid w:val="00141BF1"/>
    <w:rsid w:val="00142352"/>
    <w:rsid w:val="00142759"/>
    <w:rsid w:val="0014277F"/>
    <w:rsid w:val="001427AB"/>
    <w:rsid w:val="001429E3"/>
    <w:rsid w:val="00142AB7"/>
    <w:rsid w:val="00143338"/>
    <w:rsid w:val="00143940"/>
    <w:rsid w:val="0014414A"/>
    <w:rsid w:val="001455B2"/>
    <w:rsid w:val="0014578C"/>
    <w:rsid w:val="00145B8E"/>
    <w:rsid w:val="00146BC9"/>
    <w:rsid w:val="00147552"/>
    <w:rsid w:val="00147A63"/>
    <w:rsid w:val="00147A8C"/>
    <w:rsid w:val="0015079A"/>
    <w:rsid w:val="00150D95"/>
    <w:rsid w:val="00150E77"/>
    <w:rsid w:val="0015376E"/>
    <w:rsid w:val="001538C5"/>
    <w:rsid w:val="00153D1C"/>
    <w:rsid w:val="00154487"/>
    <w:rsid w:val="0015529C"/>
    <w:rsid w:val="00155354"/>
    <w:rsid w:val="00156148"/>
    <w:rsid w:val="00156AC9"/>
    <w:rsid w:val="001578F5"/>
    <w:rsid w:val="00157BCE"/>
    <w:rsid w:val="001601C7"/>
    <w:rsid w:val="001607EC"/>
    <w:rsid w:val="001609D9"/>
    <w:rsid w:val="00160A4A"/>
    <w:rsid w:val="0016206A"/>
    <w:rsid w:val="001640AF"/>
    <w:rsid w:val="00164443"/>
    <w:rsid w:val="001647BD"/>
    <w:rsid w:val="00166073"/>
    <w:rsid w:val="0016665C"/>
    <w:rsid w:val="00166EB7"/>
    <w:rsid w:val="00167192"/>
    <w:rsid w:val="00167555"/>
    <w:rsid w:val="00167E09"/>
    <w:rsid w:val="00170676"/>
    <w:rsid w:val="0017154D"/>
    <w:rsid w:val="00171C73"/>
    <w:rsid w:val="00171FE7"/>
    <w:rsid w:val="0017277D"/>
    <w:rsid w:val="00172D53"/>
    <w:rsid w:val="00173ACB"/>
    <w:rsid w:val="00173E9D"/>
    <w:rsid w:val="001741F9"/>
    <w:rsid w:val="00174A4C"/>
    <w:rsid w:val="00174EE0"/>
    <w:rsid w:val="0017503B"/>
    <w:rsid w:val="0017506F"/>
    <w:rsid w:val="0017533E"/>
    <w:rsid w:val="00176FD3"/>
    <w:rsid w:val="00177EC6"/>
    <w:rsid w:val="001801B7"/>
    <w:rsid w:val="00180340"/>
    <w:rsid w:val="00180466"/>
    <w:rsid w:val="001808EC"/>
    <w:rsid w:val="00181168"/>
    <w:rsid w:val="00181511"/>
    <w:rsid w:val="00182729"/>
    <w:rsid w:val="00182CBF"/>
    <w:rsid w:val="00182E25"/>
    <w:rsid w:val="0018349F"/>
    <w:rsid w:val="00183AD9"/>
    <w:rsid w:val="00183BC8"/>
    <w:rsid w:val="00183BF1"/>
    <w:rsid w:val="001846A5"/>
    <w:rsid w:val="001849BD"/>
    <w:rsid w:val="001853B6"/>
    <w:rsid w:val="00185454"/>
    <w:rsid w:val="00185997"/>
    <w:rsid w:val="00185BC4"/>
    <w:rsid w:val="001865A6"/>
    <w:rsid w:val="0019130D"/>
    <w:rsid w:val="00191BCC"/>
    <w:rsid w:val="00191CEF"/>
    <w:rsid w:val="001926B1"/>
    <w:rsid w:val="00192AF9"/>
    <w:rsid w:val="00192B6B"/>
    <w:rsid w:val="00192ED3"/>
    <w:rsid w:val="00193984"/>
    <w:rsid w:val="00193D61"/>
    <w:rsid w:val="00194439"/>
    <w:rsid w:val="00194544"/>
    <w:rsid w:val="00194723"/>
    <w:rsid w:val="001954F1"/>
    <w:rsid w:val="00195572"/>
    <w:rsid w:val="0019597B"/>
    <w:rsid w:val="00195BD8"/>
    <w:rsid w:val="00195C8A"/>
    <w:rsid w:val="00195CF3"/>
    <w:rsid w:val="00195E06"/>
    <w:rsid w:val="001969E3"/>
    <w:rsid w:val="00196FAF"/>
    <w:rsid w:val="0019749C"/>
    <w:rsid w:val="00197653"/>
    <w:rsid w:val="00197943"/>
    <w:rsid w:val="00197EF6"/>
    <w:rsid w:val="001A0B73"/>
    <w:rsid w:val="001A0DF2"/>
    <w:rsid w:val="001A18C1"/>
    <w:rsid w:val="001A1DD2"/>
    <w:rsid w:val="001A2163"/>
    <w:rsid w:val="001A225E"/>
    <w:rsid w:val="001A25FD"/>
    <w:rsid w:val="001A2693"/>
    <w:rsid w:val="001A2E70"/>
    <w:rsid w:val="001A39B5"/>
    <w:rsid w:val="001A49EA"/>
    <w:rsid w:val="001A4D7F"/>
    <w:rsid w:val="001A4D9A"/>
    <w:rsid w:val="001A5289"/>
    <w:rsid w:val="001A5F8E"/>
    <w:rsid w:val="001A5FBA"/>
    <w:rsid w:val="001A67B2"/>
    <w:rsid w:val="001A6CC7"/>
    <w:rsid w:val="001A7088"/>
    <w:rsid w:val="001A710C"/>
    <w:rsid w:val="001A7678"/>
    <w:rsid w:val="001A7B3D"/>
    <w:rsid w:val="001B1895"/>
    <w:rsid w:val="001B2074"/>
    <w:rsid w:val="001B2226"/>
    <w:rsid w:val="001B3250"/>
    <w:rsid w:val="001B33A4"/>
    <w:rsid w:val="001B370C"/>
    <w:rsid w:val="001B3C7D"/>
    <w:rsid w:val="001B3F4C"/>
    <w:rsid w:val="001B4266"/>
    <w:rsid w:val="001B50F3"/>
    <w:rsid w:val="001B53D6"/>
    <w:rsid w:val="001B59DE"/>
    <w:rsid w:val="001B77FA"/>
    <w:rsid w:val="001B7FBD"/>
    <w:rsid w:val="001C1AD0"/>
    <w:rsid w:val="001C1CC5"/>
    <w:rsid w:val="001C24BC"/>
    <w:rsid w:val="001C305A"/>
    <w:rsid w:val="001C37BD"/>
    <w:rsid w:val="001C45C1"/>
    <w:rsid w:val="001C468D"/>
    <w:rsid w:val="001C47D8"/>
    <w:rsid w:val="001C4F12"/>
    <w:rsid w:val="001C545C"/>
    <w:rsid w:val="001C635E"/>
    <w:rsid w:val="001C6757"/>
    <w:rsid w:val="001C6A8E"/>
    <w:rsid w:val="001C762B"/>
    <w:rsid w:val="001C7F48"/>
    <w:rsid w:val="001D0BA7"/>
    <w:rsid w:val="001D2623"/>
    <w:rsid w:val="001D2CB6"/>
    <w:rsid w:val="001D37D8"/>
    <w:rsid w:val="001D414C"/>
    <w:rsid w:val="001D41F4"/>
    <w:rsid w:val="001D5752"/>
    <w:rsid w:val="001D612E"/>
    <w:rsid w:val="001D64DD"/>
    <w:rsid w:val="001D65F8"/>
    <w:rsid w:val="001D7492"/>
    <w:rsid w:val="001D7890"/>
    <w:rsid w:val="001E0107"/>
    <w:rsid w:val="001E250F"/>
    <w:rsid w:val="001E2710"/>
    <w:rsid w:val="001E2BC5"/>
    <w:rsid w:val="001E2F16"/>
    <w:rsid w:val="001E3801"/>
    <w:rsid w:val="001E3D5A"/>
    <w:rsid w:val="001E4891"/>
    <w:rsid w:val="001E4C29"/>
    <w:rsid w:val="001E4DB2"/>
    <w:rsid w:val="001E5701"/>
    <w:rsid w:val="001E61DF"/>
    <w:rsid w:val="001E642E"/>
    <w:rsid w:val="001E76C7"/>
    <w:rsid w:val="001E7938"/>
    <w:rsid w:val="001E7D55"/>
    <w:rsid w:val="001E7E24"/>
    <w:rsid w:val="001F04C1"/>
    <w:rsid w:val="001F15A0"/>
    <w:rsid w:val="001F1D6C"/>
    <w:rsid w:val="001F1DB6"/>
    <w:rsid w:val="001F1FB1"/>
    <w:rsid w:val="001F2168"/>
    <w:rsid w:val="001F2B8F"/>
    <w:rsid w:val="001F2E11"/>
    <w:rsid w:val="001F2EB6"/>
    <w:rsid w:val="001F3174"/>
    <w:rsid w:val="001F5180"/>
    <w:rsid w:val="001F573E"/>
    <w:rsid w:val="001F5ED0"/>
    <w:rsid w:val="001F62B2"/>
    <w:rsid w:val="001F6551"/>
    <w:rsid w:val="001F6777"/>
    <w:rsid w:val="001F70BC"/>
    <w:rsid w:val="001F74B8"/>
    <w:rsid w:val="001F78B9"/>
    <w:rsid w:val="001F7BB6"/>
    <w:rsid w:val="001F7C60"/>
    <w:rsid w:val="00200101"/>
    <w:rsid w:val="00200212"/>
    <w:rsid w:val="00200F5D"/>
    <w:rsid w:val="002014CF"/>
    <w:rsid w:val="00202323"/>
    <w:rsid w:val="0020254E"/>
    <w:rsid w:val="00202A46"/>
    <w:rsid w:val="00202B69"/>
    <w:rsid w:val="00202DC9"/>
    <w:rsid w:val="00203725"/>
    <w:rsid w:val="002037C0"/>
    <w:rsid w:val="00203D02"/>
    <w:rsid w:val="0020417D"/>
    <w:rsid w:val="002058A4"/>
    <w:rsid w:val="002059C4"/>
    <w:rsid w:val="00206179"/>
    <w:rsid w:val="002078CF"/>
    <w:rsid w:val="0020796D"/>
    <w:rsid w:val="00207CC3"/>
    <w:rsid w:val="00207E02"/>
    <w:rsid w:val="00207E40"/>
    <w:rsid w:val="00207FAC"/>
    <w:rsid w:val="00210068"/>
    <w:rsid w:val="002101DC"/>
    <w:rsid w:val="00210594"/>
    <w:rsid w:val="00210870"/>
    <w:rsid w:val="00212C25"/>
    <w:rsid w:val="00212F68"/>
    <w:rsid w:val="002135C6"/>
    <w:rsid w:val="002140C5"/>
    <w:rsid w:val="00214B9D"/>
    <w:rsid w:val="00214D4B"/>
    <w:rsid w:val="00215B09"/>
    <w:rsid w:val="00215FB5"/>
    <w:rsid w:val="002163DC"/>
    <w:rsid w:val="00216766"/>
    <w:rsid w:val="00216820"/>
    <w:rsid w:val="00217893"/>
    <w:rsid w:val="00220588"/>
    <w:rsid w:val="00220B88"/>
    <w:rsid w:val="002211A8"/>
    <w:rsid w:val="00221235"/>
    <w:rsid w:val="00221CC0"/>
    <w:rsid w:val="0022234B"/>
    <w:rsid w:val="00223614"/>
    <w:rsid w:val="00223D79"/>
    <w:rsid w:val="00224F0F"/>
    <w:rsid w:val="002256CF"/>
    <w:rsid w:val="002257D8"/>
    <w:rsid w:val="00225BEF"/>
    <w:rsid w:val="002267DE"/>
    <w:rsid w:val="00226AD0"/>
    <w:rsid w:val="002279BC"/>
    <w:rsid w:val="002306AB"/>
    <w:rsid w:val="00231166"/>
    <w:rsid w:val="0023232F"/>
    <w:rsid w:val="00233169"/>
    <w:rsid w:val="0023335E"/>
    <w:rsid w:val="002338C0"/>
    <w:rsid w:val="002342E3"/>
    <w:rsid w:val="00234717"/>
    <w:rsid w:val="00234920"/>
    <w:rsid w:val="0023505D"/>
    <w:rsid w:val="002358F1"/>
    <w:rsid w:val="002374F8"/>
    <w:rsid w:val="00237B03"/>
    <w:rsid w:val="00237EA0"/>
    <w:rsid w:val="002411C2"/>
    <w:rsid w:val="002415C7"/>
    <w:rsid w:val="0024180E"/>
    <w:rsid w:val="00241D43"/>
    <w:rsid w:val="002421D4"/>
    <w:rsid w:val="00242459"/>
    <w:rsid w:val="002425E8"/>
    <w:rsid w:val="002427D7"/>
    <w:rsid w:val="00242CEB"/>
    <w:rsid w:val="002430AE"/>
    <w:rsid w:val="002435D0"/>
    <w:rsid w:val="00244688"/>
    <w:rsid w:val="00245655"/>
    <w:rsid w:val="00245CA5"/>
    <w:rsid w:val="00245DD5"/>
    <w:rsid w:val="00245E8F"/>
    <w:rsid w:val="0024735B"/>
    <w:rsid w:val="002476D5"/>
    <w:rsid w:val="002510C4"/>
    <w:rsid w:val="0025176F"/>
    <w:rsid w:val="00251D4A"/>
    <w:rsid w:val="00252A35"/>
    <w:rsid w:val="00253090"/>
    <w:rsid w:val="00253C3C"/>
    <w:rsid w:val="00253C4C"/>
    <w:rsid w:val="00254895"/>
    <w:rsid w:val="00254B13"/>
    <w:rsid w:val="00255225"/>
    <w:rsid w:val="0025607C"/>
    <w:rsid w:val="002576BB"/>
    <w:rsid w:val="00257DA9"/>
    <w:rsid w:val="002601F1"/>
    <w:rsid w:val="002602D9"/>
    <w:rsid w:val="002603C7"/>
    <w:rsid w:val="002609DE"/>
    <w:rsid w:val="002616A9"/>
    <w:rsid w:val="002617A4"/>
    <w:rsid w:val="002620D1"/>
    <w:rsid w:val="00262386"/>
    <w:rsid w:val="00262D3D"/>
    <w:rsid w:val="00263B34"/>
    <w:rsid w:val="00263E7F"/>
    <w:rsid w:val="0026424A"/>
    <w:rsid w:val="0026491C"/>
    <w:rsid w:val="00264B13"/>
    <w:rsid w:val="00264EBF"/>
    <w:rsid w:val="0026649F"/>
    <w:rsid w:val="0026687E"/>
    <w:rsid w:val="002670AA"/>
    <w:rsid w:val="00267262"/>
    <w:rsid w:val="00267751"/>
    <w:rsid w:val="00267E9A"/>
    <w:rsid w:val="00270113"/>
    <w:rsid w:val="002707A9"/>
    <w:rsid w:val="002713FB"/>
    <w:rsid w:val="00271411"/>
    <w:rsid w:val="002716D8"/>
    <w:rsid w:val="00271F8C"/>
    <w:rsid w:val="00272038"/>
    <w:rsid w:val="0027236E"/>
    <w:rsid w:val="00272857"/>
    <w:rsid w:val="00272B24"/>
    <w:rsid w:val="0027399D"/>
    <w:rsid w:val="00273F59"/>
    <w:rsid w:val="00274C8A"/>
    <w:rsid w:val="00274E50"/>
    <w:rsid w:val="0027575B"/>
    <w:rsid w:val="00275B72"/>
    <w:rsid w:val="00277535"/>
    <w:rsid w:val="00277634"/>
    <w:rsid w:val="0027776A"/>
    <w:rsid w:val="002779A1"/>
    <w:rsid w:val="00280265"/>
    <w:rsid w:val="00280AF0"/>
    <w:rsid w:val="00281309"/>
    <w:rsid w:val="00281735"/>
    <w:rsid w:val="002819F0"/>
    <w:rsid w:val="002827A2"/>
    <w:rsid w:val="002827E4"/>
    <w:rsid w:val="00282C67"/>
    <w:rsid w:val="00282E1F"/>
    <w:rsid w:val="00283391"/>
    <w:rsid w:val="00283C6E"/>
    <w:rsid w:val="00283D6A"/>
    <w:rsid w:val="00284221"/>
    <w:rsid w:val="002847F1"/>
    <w:rsid w:val="00285B02"/>
    <w:rsid w:val="00285E5E"/>
    <w:rsid w:val="00287F98"/>
    <w:rsid w:val="002907D9"/>
    <w:rsid w:val="00290850"/>
    <w:rsid w:val="00290BD8"/>
    <w:rsid w:val="00290E7C"/>
    <w:rsid w:val="00290F12"/>
    <w:rsid w:val="00291DCB"/>
    <w:rsid w:val="0029216D"/>
    <w:rsid w:val="002926A1"/>
    <w:rsid w:val="002926EC"/>
    <w:rsid w:val="00293E67"/>
    <w:rsid w:val="00294B97"/>
    <w:rsid w:val="00294BE3"/>
    <w:rsid w:val="002955C5"/>
    <w:rsid w:val="002960E2"/>
    <w:rsid w:val="002970CF"/>
    <w:rsid w:val="00297490"/>
    <w:rsid w:val="002974D4"/>
    <w:rsid w:val="002A00F8"/>
    <w:rsid w:val="002A1EB6"/>
    <w:rsid w:val="002A25D9"/>
    <w:rsid w:val="002A3B3E"/>
    <w:rsid w:val="002A3C89"/>
    <w:rsid w:val="002A43AA"/>
    <w:rsid w:val="002A4AC9"/>
    <w:rsid w:val="002A5143"/>
    <w:rsid w:val="002A62B6"/>
    <w:rsid w:val="002A637A"/>
    <w:rsid w:val="002A6658"/>
    <w:rsid w:val="002A70E6"/>
    <w:rsid w:val="002A71C8"/>
    <w:rsid w:val="002A7A35"/>
    <w:rsid w:val="002B0002"/>
    <w:rsid w:val="002B062F"/>
    <w:rsid w:val="002B0E33"/>
    <w:rsid w:val="002B12BE"/>
    <w:rsid w:val="002B144C"/>
    <w:rsid w:val="002B165D"/>
    <w:rsid w:val="002B189A"/>
    <w:rsid w:val="002B19CD"/>
    <w:rsid w:val="002B1AD3"/>
    <w:rsid w:val="002B2FCD"/>
    <w:rsid w:val="002B32CA"/>
    <w:rsid w:val="002B3F04"/>
    <w:rsid w:val="002B42DA"/>
    <w:rsid w:val="002B49CA"/>
    <w:rsid w:val="002B4DFD"/>
    <w:rsid w:val="002B6251"/>
    <w:rsid w:val="002B6B9E"/>
    <w:rsid w:val="002B6FF7"/>
    <w:rsid w:val="002B737A"/>
    <w:rsid w:val="002B75F7"/>
    <w:rsid w:val="002C14FC"/>
    <w:rsid w:val="002C17A0"/>
    <w:rsid w:val="002C1FB6"/>
    <w:rsid w:val="002C215A"/>
    <w:rsid w:val="002C27BD"/>
    <w:rsid w:val="002C2936"/>
    <w:rsid w:val="002C2A10"/>
    <w:rsid w:val="002C2A21"/>
    <w:rsid w:val="002C2DD1"/>
    <w:rsid w:val="002C362D"/>
    <w:rsid w:val="002C42B3"/>
    <w:rsid w:val="002C4AE8"/>
    <w:rsid w:val="002C5249"/>
    <w:rsid w:val="002C52C2"/>
    <w:rsid w:val="002C53E8"/>
    <w:rsid w:val="002C5826"/>
    <w:rsid w:val="002C590C"/>
    <w:rsid w:val="002C5FF7"/>
    <w:rsid w:val="002C65B9"/>
    <w:rsid w:val="002C7383"/>
    <w:rsid w:val="002D1083"/>
    <w:rsid w:val="002D1C99"/>
    <w:rsid w:val="002D1EFA"/>
    <w:rsid w:val="002D236C"/>
    <w:rsid w:val="002D28EF"/>
    <w:rsid w:val="002D3712"/>
    <w:rsid w:val="002D470F"/>
    <w:rsid w:val="002D48BB"/>
    <w:rsid w:val="002D51D8"/>
    <w:rsid w:val="002D54D5"/>
    <w:rsid w:val="002D5ABC"/>
    <w:rsid w:val="002D61AE"/>
    <w:rsid w:val="002D6348"/>
    <w:rsid w:val="002D6D51"/>
    <w:rsid w:val="002D6E52"/>
    <w:rsid w:val="002D6F74"/>
    <w:rsid w:val="002D71B6"/>
    <w:rsid w:val="002D7F06"/>
    <w:rsid w:val="002E00F1"/>
    <w:rsid w:val="002E115D"/>
    <w:rsid w:val="002E120E"/>
    <w:rsid w:val="002E1796"/>
    <w:rsid w:val="002E259F"/>
    <w:rsid w:val="002E2B93"/>
    <w:rsid w:val="002E2CD8"/>
    <w:rsid w:val="002E348F"/>
    <w:rsid w:val="002E3C32"/>
    <w:rsid w:val="002E45C8"/>
    <w:rsid w:val="002E4A5A"/>
    <w:rsid w:val="002E5C9B"/>
    <w:rsid w:val="002E5EA9"/>
    <w:rsid w:val="002E6BB6"/>
    <w:rsid w:val="002F05C1"/>
    <w:rsid w:val="002F0663"/>
    <w:rsid w:val="002F0FBA"/>
    <w:rsid w:val="002F12E7"/>
    <w:rsid w:val="002F148F"/>
    <w:rsid w:val="002F1998"/>
    <w:rsid w:val="002F1CD9"/>
    <w:rsid w:val="002F1D5C"/>
    <w:rsid w:val="002F396F"/>
    <w:rsid w:val="002F44C0"/>
    <w:rsid w:val="002F4D5E"/>
    <w:rsid w:val="002F536E"/>
    <w:rsid w:val="002F5A85"/>
    <w:rsid w:val="002F5EE2"/>
    <w:rsid w:val="002F5F47"/>
    <w:rsid w:val="002F5F8E"/>
    <w:rsid w:val="002F67FD"/>
    <w:rsid w:val="002F6EDD"/>
    <w:rsid w:val="002F7A04"/>
    <w:rsid w:val="002F7B28"/>
    <w:rsid w:val="002F7D23"/>
    <w:rsid w:val="00300FEF"/>
    <w:rsid w:val="00301185"/>
    <w:rsid w:val="00301B49"/>
    <w:rsid w:val="00301D3B"/>
    <w:rsid w:val="0030230E"/>
    <w:rsid w:val="00302788"/>
    <w:rsid w:val="0030313E"/>
    <w:rsid w:val="00303C2A"/>
    <w:rsid w:val="00303D02"/>
    <w:rsid w:val="003049FC"/>
    <w:rsid w:val="00304E45"/>
    <w:rsid w:val="00306737"/>
    <w:rsid w:val="00306D9F"/>
    <w:rsid w:val="00306F87"/>
    <w:rsid w:val="003074D1"/>
    <w:rsid w:val="00307836"/>
    <w:rsid w:val="003101E1"/>
    <w:rsid w:val="00310753"/>
    <w:rsid w:val="0031109D"/>
    <w:rsid w:val="00311111"/>
    <w:rsid w:val="003127FC"/>
    <w:rsid w:val="0031284C"/>
    <w:rsid w:val="00312FEE"/>
    <w:rsid w:val="0031344A"/>
    <w:rsid w:val="00313947"/>
    <w:rsid w:val="00313A09"/>
    <w:rsid w:val="00313C2B"/>
    <w:rsid w:val="0031420A"/>
    <w:rsid w:val="00314972"/>
    <w:rsid w:val="00314A80"/>
    <w:rsid w:val="00314BA3"/>
    <w:rsid w:val="003155D3"/>
    <w:rsid w:val="00315A8C"/>
    <w:rsid w:val="00317AC3"/>
    <w:rsid w:val="00320115"/>
    <w:rsid w:val="00321802"/>
    <w:rsid w:val="00321A79"/>
    <w:rsid w:val="00321B1F"/>
    <w:rsid w:val="0032266C"/>
    <w:rsid w:val="003232C3"/>
    <w:rsid w:val="00324073"/>
    <w:rsid w:val="003241B0"/>
    <w:rsid w:val="003241B4"/>
    <w:rsid w:val="0032494C"/>
    <w:rsid w:val="00325243"/>
    <w:rsid w:val="00325A84"/>
    <w:rsid w:val="00325BB7"/>
    <w:rsid w:val="00325D58"/>
    <w:rsid w:val="00325F1F"/>
    <w:rsid w:val="00326357"/>
    <w:rsid w:val="00326CB7"/>
    <w:rsid w:val="00326F19"/>
    <w:rsid w:val="00326F9E"/>
    <w:rsid w:val="003300F2"/>
    <w:rsid w:val="0033094D"/>
    <w:rsid w:val="00331673"/>
    <w:rsid w:val="00331E22"/>
    <w:rsid w:val="00331ED1"/>
    <w:rsid w:val="003328D9"/>
    <w:rsid w:val="00333BFA"/>
    <w:rsid w:val="00334D33"/>
    <w:rsid w:val="00334EB8"/>
    <w:rsid w:val="003355F7"/>
    <w:rsid w:val="00335A01"/>
    <w:rsid w:val="00335DA5"/>
    <w:rsid w:val="0033642E"/>
    <w:rsid w:val="003406FD"/>
    <w:rsid w:val="00340F7A"/>
    <w:rsid w:val="00341929"/>
    <w:rsid w:val="00341D9A"/>
    <w:rsid w:val="00343586"/>
    <w:rsid w:val="003436A3"/>
    <w:rsid w:val="00343AFE"/>
    <w:rsid w:val="0034460F"/>
    <w:rsid w:val="00344F46"/>
    <w:rsid w:val="00345141"/>
    <w:rsid w:val="003451F8"/>
    <w:rsid w:val="003453C2"/>
    <w:rsid w:val="00346410"/>
    <w:rsid w:val="00350286"/>
    <w:rsid w:val="0035041E"/>
    <w:rsid w:val="00350730"/>
    <w:rsid w:val="00351D68"/>
    <w:rsid w:val="00352626"/>
    <w:rsid w:val="0035274A"/>
    <w:rsid w:val="00352C78"/>
    <w:rsid w:val="003536CF"/>
    <w:rsid w:val="00353A48"/>
    <w:rsid w:val="00353D1B"/>
    <w:rsid w:val="00354AB4"/>
    <w:rsid w:val="00355501"/>
    <w:rsid w:val="00355743"/>
    <w:rsid w:val="00355846"/>
    <w:rsid w:val="003559E0"/>
    <w:rsid w:val="00356D0D"/>
    <w:rsid w:val="003576C1"/>
    <w:rsid w:val="00357BB8"/>
    <w:rsid w:val="00357C23"/>
    <w:rsid w:val="003600F2"/>
    <w:rsid w:val="00360A4F"/>
    <w:rsid w:val="00360DB9"/>
    <w:rsid w:val="00360F9B"/>
    <w:rsid w:val="003610A8"/>
    <w:rsid w:val="00361525"/>
    <w:rsid w:val="003617F1"/>
    <w:rsid w:val="00362719"/>
    <w:rsid w:val="00363134"/>
    <w:rsid w:val="00365384"/>
    <w:rsid w:val="003660B8"/>
    <w:rsid w:val="003671C3"/>
    <w:rsid w:val="00367F96"/>
    <w:rsid w:val="00370489"/>
    <w:rsid w:val="00370682"/>
    <w:rsid w:val="003713E4"/>
    <w:rsid w:val="00371433"/>
    <w:rsid w:val="00373245"/>
    <w:rsid w:val="00373C97"/>
    <w:rsid w:val="003741D5"/>
    <w:rsid w:val="00374529"/>
    <w:rsid w:val="00374650"/>
    <w:rsid w:val="00374A04"/>
    <w:rsid w:val="00375417"/>
    <w:rsid w:val="0037545E"/>
    <w:rsid w:val="003754D9"/>
    <w:rsid w:val="00375B68"/>
    <w:rsid w:val="0037632B"/>
    <w:rsid w:val="00376628"/>
    <w:rsid w:val="0037691C"/>
    <w:rsid w:val="00376FC9"/>
    <w:rsid w:val="003771ED"/>
    <w:rsid w:val="00377497"/>
    <w:rsid w:val="00377925"/>
    <w:rsid w:val="00377C16"/>
    <w:rsid w:val="00377C96"/>
    <w:rsid w:val="00380076"/>
    <w:rsid w:val="0038032E"/>
    <w:rsid w:val="0038039F"/>
    <w:rsid w:val="00380818"/>
    <w:rsid w:val="00380927"/>
    <w:rsid w:val="00380A14"/>
    <w:rsid w:val="00380B99"/>
    <w:rsid w:val="00380DF6"/>
    <w:rsid w:val="00380FAC"/>
    <w:rsid w:val="003812C4"/>
    <w:rsid w:val="003813C1"/>
    <w:rsid w:val="003819C8"/>
    <w:rsid w:val="00381A66"/>
    <w:rsid w:val="003821B2"/>
    <w:rsid w:val="00382939"/>
    <w:rsid w:val="00382A83"/>
    <w:rsid w:val="003833CD"/>
    <w:rsid w:val="003835F5"/>
    <w:rsid w:val="00384F5A"/>
    <w:rsid w:val="00385D49"/>
    <w:rsid w:val="00386E76"/>
    <w:rsid w:val="003903FB"/>
    <w:rsid w:val="00390B20"/>
    <w:rsid w:val="0039114B"/>
    <w:rsid w:val="0039183A"/>
    <w:rsid w:val="00391FE7"/>
    <w:rsid w:val="0039299B"/>
    <w:rsid w:val="00393698"/>
    <w:rsid w:val="0039371E"/>
    <w:rsid w:val="00394C27"/>
    <w:rsid w:val="00395798"/>
    <w:rsid w:val="00396CB4"/>
    <w:rsid w:val="003977D0"/>
    <w:rsid w:val="003A00F1"/>
    <w:rsid w:val="003A050E"/>
    <w:rsid w:val="003A050F"/>
    <w:rsid w:val="003A0CAA"/>
    <w:rsid w:val="003A0EC0"/>
    <w:rsid w:val="003A1229"/>
    <w:rsid w:val="003A1CBD"/>
    <w:rsid w:val="003A1F9F"/>
    <w:rsid w:val="003A2F4F"/>
    <w:rsid w:val="003A30C5"/>
    <w:rsid w:val="003A3B84"/>
    <w:rsid w:val="003A3C99"/>
    <w:rsid w:val="003A43DD"/>
    <w:rsid w:val="003A441C"/>
    <w:rsid w:val="003A4559"/>
    <w:rsid w:val="003A636D"/>
    <w:rsid w:val="003A65F9"/>
    <w:rsid w:val="003A6638"/>
    <w:rsid w:val="003A6652"/>
    <w:rsid w:val="003A683D"/>
    <w:rsid w:val="003A6BC4"/>
    <w:rsid w:val="003B03D1"/>
    <w:rsid w:val="003B0F1F"/>
    <w:rsid w:val="003B12DE"/>
    <w:rsid w:val="003B160F"/>
    <w:rsid w:val="003B3624"/>
    <w:rsid w:val="003B3660"/>
    <w:rsid w:val="003B386F"/>
    <w:rsid w:val="003B39F9"/>
    <w:rsid w:val="003B4138"/>
    <w:rsid w:val="003B473E"/>
    <w:rsid w:val="003B6924"/>
    <w:rsid w:val="003B73B7"/>
    <w:rsid w:val="003B7634"/>
    <w:rsid w:val="003B78AD"/>
    <w:rsid w:val="003C018A"/>
    <w:rsid w:val="003C07A3"/>
    <w:rsid w:val="003C126F"/>
    <w:rsid w:val="003C1AB1"/>
    <w:rsid w:val="003C1B53"/>
    <w:rsid w:val="003C1BFB"/>
    <w:rsid w:val="003C2412"/>
    <w:rsid w:val="003C253D"/>
    <w:rsid w:val="003C269A"/>
    <w:rsid w:val="003C2837"/>
    <w:rsid w:val="003C2EEB"/>
    <w:rsid w:val="003C34BF"/>
    <w:rsid w:val="003C3F49"/>
    <w:rsid w:val="003C4C02"/>
    <w:rsid w:val="003C4C53"/>
    <w:rsid w:val="003C50DB"/>
    <w:rsid w:val="003C5AB4"/>
    <w:rsid w:val="003C5CA2"/>
    <w:rsid w:val="003C6C3A"/>
    <w:rsid w:val="003C6C7B"/>
    <w:rsid w:val="003C7285"/>
    <w:rsid w:val="003C73E9"/>
    <w:rsid w:val="003C7763"/>
    <w:rsid w:val="003C7AFD"/>
    <w:rsid w:val="003C7CF1"/>
    <w:rsid w:val="003D0037"/>
    <w:rsid w:val="003D03D9"/>
    <w:rsid w:val="003D11CB"/>
    <w:rsid w:val="003D1383"/>
    <w:rsid w:val="003D1841"/>
    <w:rsid w:val="003D33F6"/>
    <w:rsid w:val="003D346C"/>
    <w:rsid w:val="003D3597"/>
    <w:rsid w:val="003D4196"/>
    <w:rsid w:val="003D490C"/>
    <w:rsid w:val="003D4F69"/>
    <w:rsid w:val="003D517C"/>
    <w:rsid w:val="003D5A05"/>
    <w:rsid w:val="003D5EC9"/>
    <w:rsid w:val="003D6258"/>
    <w:rsid w:val="003D6501"/>
    <w:rsid w:val="003D6BCA"/>
    <w:rsid w:val="003D6DF2"/>
    <w:rsid w:val="003D74E8"/>
    <w:rsid w:val="003D7DD9"/>
    <w:rsid w:val="003E0A08"/>
    <w:rsid w:val="003E0AF4"/>
    <w:rsid w:val="003E0FEA"/>
    <w:rsid w:val="003E1160"/>
    <w:rsid w:val="003E1371"/>
    <w:rsid w:val="003E1D80"/>
    <w:rsid w:val="003E2280"/>
    <w:rsid w:val="003E23F7"/>
    <w:rsid w:val="003E2796"/>
    <w:rsid w:val="003E4314"/>
    <w:rsid w:val="003E436D"/>
    <w:rsid w:val="003E4AC7"/>
    <w:rsid w:val="003E4DB9"/>
    <w:rsid w:val="003E51C1"/>
    <w:rsid w:val="003E6626"/>
    <w:rsid w:val="003E664F"/>
    <w:rsid w:val="003E713F"/>
    <w:rsid w:val="003E7F39"/>
    <w:rsid w:val="003F084C"/>
    <w:rsid w:val="003F092C"/>
    <w:rsid w:val="003F0DA7"/>
    <w:rsid w:val="003F139A"/>
    <w:rsid w:val="003F14C3"/>
    <w:rsid w:val="003F1531"/>
    <w:rsid w:val="003F18FD"/>
    <w:rsid w:val="003F1CE4"/>
    <w:rsid w:val="003F1D78"/>
    <w:rsid w:val="003F1F79"/>
    <w:rsid w:val="003F2587"/>
    <w:rsid w:val="003F25CB"/>
    <w:rsid w:val="003F3C34"/>
    <w:rsid w:val="003F3EFE"/>
    <w:rsid w:val="003F3FC9"/>
    <w:rsid w:val="003F4245"/>
    <w:rsid w:val="003F5489"/>
    <w:rsid w:val="003F54D8"/>
    <w:rsid w:val="003F5913"/>
    <w:rsid w:val="003F740A"/>
    <w:rsid w:val="003F7FE3"/>
    <w:rsid w:val="00400269"/>
    <w:rsid w:val="004017E7"/>
    <w:rsid w:val="00401CAD"/>
    <w:rsid w:val="004022F2"/>
    <w:rsid w:val="0040276A"/>
    <w:rsid w:val="004037CC"/>
    <w:rsid w:val="004038D3"/>
    <w:rsid w:val="00403C4D"/>
    <w:rsid w:val="0040427C"/>
    <w:rsid w:val="00404533"/>
    <w:rsid w:val="0040472C"/>
    <w:rsid w:val="004047D7"/>
    <w:rsid w:val="00405855"/>
    <w:rsid w:val="00405B22"/>
    <w:rsid w:val="00405D65"/>
    <w:rsid w:val="0040657F"/>
    <w:rsid w:val="00406B9B"/>
    <w:rsid w:val="00407939"/>
    <w:rsid w:val="00407E1E"/>
    <w:rsid w:val="00407EDD"/>
    <w:rsid w:val="00410349"/>
    <w:rsid w:val="00410936"/>
    <w:rsid w:val="00410A15"/>
    <w:rsid w:val="0041188F"/>
    <w:rsid w:val="00411B94"/>
    <w:rsid w:val="00411BD7"/>
    <w:rsid w:val="0041208A"/>
    <w:rsid w:val="004132EE"/>
    <w:rsid w:val="0041361C"/>
    <w:rsid w:val="00413D2E"/>
    <w:rsid w:val="00413FA7"/>
    <w:rsid w:val="004147BD"/>
    <w:rsid w:val="004157B6"/>
    <w:rsid w:val="0041685F"/>
    <w:rsid w:val="00416CD6"/>
    <w:rsid w:val="00416D08"/>
    <w:rsid w:val="004170BC"/>
    <w:rsid w:val="00417604"/>
    <w:rsid w:val="00421D7D"/>
    <w:rsid w:val="00424668"/>
    <w:rsid w:val="0042470D"/>
    <w:rsid w:val="00424B94"/>
    <w:rsid w:val="00424C4C"/>
    <w:rsid w:val="004252AF"/>
    <w:rsid w:val="00425742"/>
    <w:rsid w:val="0042578B"/>
    <w:rsid w:val="004257A5"/>
    <w:rsid w:val="00425CFB"/>
    <w:rsid w:val="00426489"/>
    <w:rsid w:val="0042788E"/>
    <w:rsid w:val="00431627"/>
    <w:rsid w:val="00432574"/>
    <w:rsid w:val="0043288C"/>
    <w:rsid w:val="0043335A"/>
    <w:rsid w:val="00433991"/>
    <w:rsid w:val="00433A4A"/>
    <w:rsid w:val="00433FD7"/>
    <w:rsid w:val="004344CB"/>
    <w:rsid w:val="0043483A"/>
    <w:rsid w:val="004350FA"/>
    <w:rsid w:val="00435186"/>
    <w:rsid w:val="00435437"/>
    <w:rsid w:val="004356A8"/>
    <w:rsid w:val="00436201"/>
    <w:rsid w:val="00436BDC"/>
    <w:rsid w:val="004375A5"/>
    <w:rsid w:val="00437883"/>
    <w:rsid w:val="00441140"/>
    <w:rsid w:val="00441581"/>
    <w:rsid w:val="004417E5"/>
    <w:rsid w:val="00442E06"/>
    <w:rsid w:val="00442F8D"/>
    <w:rsid w:val="004432C7"/>
    <w:rsid w:val="00443DE5"/>
    <w:rsid w:val="00443FA8"/>
    <w:rsid w:val="00443FEB"/>
    <w:rsid w:val="00444241"/>
    <w:rsid w:val="00444CAF"/>
    <w:rsid w:val="00444DC8"/>
    <w:rsid w:val="00445041"/>
    <w:rsid w:val="00445162"/>
    <w:rsid w:val="00445179"/>
    <w:rsid w:val="00446913"/>
    <w:rsid w:val="00447B36"/>
    <w:rsid w:val="00447D54"/>
    <w:rsid w:val="00450415"/>
    <w:rsid w:val="0045073B"/>
    <w:rsid w:val="00450767"/>
    <w:rsid w:val="004512A8"/>
    <w:rsid w:val="0045134B"/>
    <w:rsid w:val="004516A3"/>
    <w:rsid w:val="00451781"/>
    <w:rsid w:val="0045184C"/>
    <w:rsid w:val="00451AF7"/>
    <w:rsid w:val="00451FD4"/>
    <w:rsid w:val="004525F0"/>
    <w:rsid w:val="00452C1D"/>
    <w:rsid w:val="00453770"/>
    <w:rsid w:val="004545ED"/>
    <w:rsid w:val="00454F45"/>
    <w:rsid w:val="00455131"/>
    <w:rsid w:val="00455810"/>
    <w:rsid w:val="00455A08"/>
    <w:rsid w:val="00455AA9"/>
    <w:rsid w:val="00455D76"/>
    <w:rsid w:val="00456067"/>
    <w:rsid w:val="00456A2D"/>
    <w:rsid w:val="00457163"/>
    <w:rsid w:val="0045773D"/>
    <w:rsid w:val="00457F5A"/>
    <w:rsid w:val="00460069"/>
    <w:rsid w:val="00460244"/>
    <w:rsid w:val="00460401"/>
    <w:rsid w:val="00460A16"/>
    <w:rsid w:val="00461904"/>
    <w:rsid w:val="00461CE4"/>
    <w:rsid w:val="004624F4"/>
    <w:rsid w:val="00462587"/>
    <w:rsid w:val="00463465"/>
    <w:rsid w:val="004635E0"/>
    <w:rsid w:val="00463897"/>
    <w:rsid w:val="004642FA"/>
    <w:rsid w:val="00464400"/>
    <w:rsid w:val="0046472C"/>
    <w:rsid w:val="00465067"/>
    <w:rsid w:val="004658BF"/>
    <w:rsid w:val="00466BA6"/>
    <w:rsid w:val="00467B1D"/>
    <w:rsid w:val="00467FCB"/>
    <w:rsid w:val="0047047D"/>
    <w:rsid w:val="00471043"/>
    <w:rsid w:val="004712B7"/>
    <w:rsid w:val="004713B5"/>
    <w:rsid w:val="004720C4"/>
    <w:rsid w:val="00472910"/>
    <w:rsid w:val="00472F7A"/>
    <w:rsid w:val="00472F8C"/>
    <w:rsid w:val="0047399D"/>
    <w:rsid w:val="00473DA9"/>
    <w:rsid w:val="00473E25"/>
    <w:rsid w:val="004745B4"/>
    <w:rsid w:val="00475262"/>
    <w:rsid w:val="0047554A"/>
    <w:rsid w:val="00475F9B"/>
    <w:rsid w:val="00476119"/>
    <w:rsid w:val="0047687E"/>
    <w:rsid w:val="00476CDD"/>
    <w:rsid w:val="00476F8C"/>
    <w:rsid w:val="00477E28"/>
    <w:rsid w:val="004811E3"/>
    <w:rsid w:val="00481849"/>
    <w:rsid w:val="00482647"/>
    <w:rsid w:val="00482BC0"/>
    <w:rsid w:val="00483066"/>
    <w:rsid w:val="00483462"/>
    <w:rsid w:val="00483E10"/>
    <w:rsid w:val="004845CA"/>
    <w:rsid w:val="004847DE"/>
    <w:rsid w:val="00484906"/>
    <w:rsid w:val="00484E76"/>
    <w:rsid w:val="0048587E"/>
    <w:rsid w:val="00485E23"/>
    <w:rsid w:val="0048654D"/>
    <w:rsid w:val="004867B9"/>
    <w:rsid w:val="00486B0D"/>
    <w:rsid w:val="00486DCD"/>
    <w:rsid w:val="00486FE2"/>
    <w:rsid w:val="004873D5"/>
    <w:rsid w:val="004905CE"/>
    <w:rsid w:val="004909FF"/>
    <w:rsid w:val="004923AA"/>
    <w:rsid w:val="00492518"/>
    <w:rsid w:val="0049538A"/>
    <w:rsid w:val="00495F71"/>
    <w:rsid w:val="00496EFB"/>
    <w:rsid w:val="00497851"/>
    <w:rsid w:val="0049788B"/>
    <w:rsid w:val="00497DF3"/>
    <w:rsid w:val="004A01F5"/>
    <w:rsid w:val="004A0401"/>
    <w:rsid w:val="004A0E10"/>
    <w:rsid w:val="004A13CE"/>
    <w:rsid w:val="004A1BB5"/>
    <w:rsid w:val="004A282B"/>
    <w:rsid w:val="004A299F"/>
    <w:rsid w:val="004A2AD9"/>
    <w:rsid w:val="004A2CEE"/>
    <w:rsid w:val="004A35ED"/>
    <w:rsid w:val="004A3697"/>
    <w:rsid w:val="004A3959"/>
    <w:rsid w:val="004A3C50"/>
    <w:rsid w:val="004A3F9F"/>
    <w:rsid w:val="004A4444"/>
    <w:rsid w:val="004A4761"/>
    <w:rsid w:val="004A48CA"/>
    <w:rsid w:val="004A4C80"/>
    <w:rsid w:val="004A4DA2"/>
    <w:rsid w:val="004A51B9"/>
    <w:rsid w:val="004A53AB"/>
    <w:rsid w:val="004A553B"/>
    <w:rsid w:val="004A60B1"/>
    <w:rsid w:val="004A7223"/>
    <w:rsid w:val="004A7485"/>
    <w:rsid w:val="004A7F0E"/>
    <w:rsid w:val="004B0E0C"/>
    <w:rsid w:val="004B15B4"/>
    <w:rsid w:val="004B1B04"/>
    <w:rsid w:val="004B2DE0"/>
    <w:rsid w:val="004B2DE4"/>
    <w:rsid w:val="004B3551"/>
    <w:rsid w:val="004B42DF"/>
    <w:rsid w:val="004B4807"/>
    <w:rsid w:val="004B588A"/>
    <w:rsid w:val="004B5982"/>
    <w:rsid w:val="004B685B"/>
    <w:rsid w:val="004B6BCA"/>
    <w:rsid w:val="004B6FBD"/>
    <w:rsid w:val="004B7455"/>
    <w:rsid w:val="004B7E66"/>
    <w:rsid w:val="004B7FBC"/>
    <w:rsid w:val="004C010A"/>
    <w:rsid w:val="004C076A"/>
    <w:rsid w:val="004C0B12"/>
    <w:rsid w:val="004C0BB9"/>
    <w:rsid w:val="004C1141"/>
    <w:rsid w:val="004C11AA"/>
    <w:rsid w:val="004C29F1"/>
    <w:rsid w:val="004C3894"/>
    <w:rsid w:val="004C3C5E"/>
    <w:rsid w:val="004C40E5"/>
    <w:rsid w:val="004C428D"/>
    <w:rsid w:val="004C42C8"/>
    <w:rsid w:val="004C432C"/>
    <w:rsid w:val="004C4413"/>
    <w:rsid w:val="004C4ADF"/>
    <w:rsid w:val="004C4FDA"/>
    <w:rsid w:val="004C5089"/>
    <w:rsid w:val="004C53C3"/>
    <w:rsid w:val="004C606C"/>
    <w:rsid w:val="004C7DC4"/>
    <w:rsid w:val="004C7E0B"/>
    <w:rsid w:val="004C7E53"/>
    <w:rsid w:val="004D017C"/>
    <w:rsid w:val="004D1010"/>
    <w:rsid w:val="004D248A"/>
    <w:rsid w:val="004D34D6"/>
    <w:rsid w:val="004D3BE3"/>
    <w:rsid w:val="004D459D"/>
    <w:rsid w:val="004D4C7B"/>
    <w:rsid w:val="004D7072"/>
    <w:rsid w:val="004D7B52"/>
    <w:rsid w:val="004D7DFA"/>
    <w:rsid w:val="004E0049"/>
    <w:rsid w:val="004E05A2"/>
    <w:rsid w:val="004E06BB"/>
    <w:rsid w:val="004E07B2"/>
    <w:rsid w:val="004E1135"/>
    <w:rsid w:val="004E13EA"/>
    <w:rsid w:val="004E1E30"/>
    <w:rsid w:val="004E1FB0"/>
    <w:rsid w:val="004E2034"/>
    <w:rsid w:val="004E2171"/>
    <w:rsid w:val="004E2550"/>
    <w:rsid w:val="004E2A4A"/>
    <w:rsid w:val="004E3243"/>
    <w:rsid w:val="004E341E"/>
    <w:rsid w:val="004E4023"/>
    <w:rsid w:val="004E442B"/>
    <w:rsid w:val="004E4612"/>
    <w:rsid w:val="004E47F9"/>
    <w:rsid w:val="004E4DB4"/>
    <w:rsid w:val="004E5340"/>
    <w:rsid w:val="004E63B6"/>
    <w:rsid w:val="004E6400"/>
    <w:rsid w:val="004E6AD3"/>
    <w:rsid w:val="004E6F7E"/>
    <w:rsid w:val="004E71CB"/>
    <w:rsid w:val="004E776B"/>
    <w:rsid w:val="004E7D39"/>
    <w:rsid w:val="004F0107"/>
    <w:rsid w:val="004F0C1D"/>
    <w:rsid w:val="004F1077"/>
    <w:rsid w:val="004F1635"/>
    <w:rsid w:val="004F1855"/>
    <w:rsid w:val="004F1982"/>
    <w:rsid w:val="004F1E4F"/>
    <w:rsid w:val="004F30E1"/>
    <w:rsid w:val="004F33F0"/>
    <w:rsid w:val="004F4D51"/>
    <w:rsid w:val="004F50BE"/>
    <w:rsid w:val="004F6FEF"/>
    <w:rsid w:val="004F7943"/>
    <w:rsid w:val="005002B8"/>
    <w:rsid w:val="00500818"/>
    <w:rsid w:val="00501200"/>
    <w:rsid w:val="00501215"/>
    <w:rsid w:val="005020EF"/>
    <w:rsid w:val="0050218B"/>
    <w:rsid w:val="0050224F"/>
    <w:rsid w:val="005032DE"/>
    <w:rsid w:val="005035B0"/>
    <w:rsid w:val="00503E5F"/>
    <w:rsid w:val="005047B8"/>
    <w:rsid w:val="00504E9D"/>
    <w:rsid w:val="00505506"/>
    <w:rsid w:val="00505A0F"/>
    <w:rsid w:val="005070CC"/>
    <w:rsid w:val="0050724C"/>
    <w:rsid w:val="00507441"/>
    <w:rsid w:val="00507DC9"/>
    <w:rsid w:val="005107DF"/>
    <w:rsid w:val="0051113D"/>
    <w:rsid w:val="0051148D"/>
    <w:rsid w:val="00511E57"/>
    <w:rsid w:val="005122FE"/>
    <w:rsid w:val="0051270F"/>
    <w:rsid w:val="00512760"/>
    <w:rsid w:val="00512B1D"/>
    <w:rsid w:val="00512C9F"/>
    <w:rsid w:val="00512D6B"/>
    <w:rsid w:val="00512E53"/>
    <w:rsid w:val="0051329C"/>
    <w:rsid w:val="00513D2A"/>
    <w:rsid w:val="0051416C"/>
    <w:rsid w:val="0051508F"/>
    <w:rsid w:val="00515C55"/>
    <w:rsid w:val="00515CBD"/>
    <w:rsid w:val="00515ED0"/>
    <w:rsid w:val="00516043"/>
    <w:rsid w:val="0051611C"/>
    <w:rsid w:val="0051688D"/>
    <w:rsid w:val="00517A42"/>
    <w:rsid w:val="005209A8"/>
    <w:rsid w:val="005212AF"/>
    <w:rsid w:val="00522200"/>
    <w:rsid w:val="00522C57"/>
    <w:rsid w:val="00522E11"/>
    <w:rsid w:val="005233E1"/>
    <w:rsid w:val="0052352E"/>
    <w:rsid w:val="00523DED"/>
    <w:rsid w:val="0052470F"/>
    <w:rsid w:val="00524AB3"/>
    <w:rsid w:val="00525A62"/>
    <w:rsid w:val="00525B54"/>
    <w:rsid w:val="00525FD6"/>
    <w:rsid w:val="005260FE"/>
    <w:rsid w:val="005265F8"/>
    <w:rsid w:val="005269B3"/>
    <w:rsid w:val="00526D2D"/>
    <w:rsid w:val="005273B1"/>
    <w:rsid w:val="00527D50"/>
    <w:rsid w:val="00530103"/>
    <w:rsid w:val="00530629"/>
    <w:rsid w:val="00530BB3"/>
    <w:rsid w:val="00530FFF"/>
    <w:rsid w:val="005311C6"/>
    <w:rsid w:val="005315A7"/>
    <w:rsid w:val="005321FB"/>
    <w:rsid w:val="0053254A"/>
    <w:rsid w:val="005332CF"/>
    <w:rsid w:val="005334CF"/>
    <w:rsid w:val="00533865"/>
    <w:rsid w:val="00533C4A"/>
    <w:rsid w:val="005346BB"/>
    <w:rsid w:val="00535763"/>
    <w:rsid w:val="005357BB"/>
    <w:rsid w:val="005377B5"/>
    <w:rsid w:val="005379E7"/>
    <w:rsid w:val="00537A4A"/>
    <w:rsid w:val="00540094"/>
    <w:rsid w:val="005404A6"/>
    <w:rsid w:val="00540741"/>
    <w:rsid w:val="00540743"/>
    <w:rsid w:val="00540C9A"/>
    <w:rsid w:val="0054132A"/>
    <w:rsid w:val="005415E4"/>
    <w:rsid w:val="00541BC4"/>
    <w:rsid w:val="005420ED"/>
    <w:rsid w:val="00542A74"/>
    <w:rsid w:val="00543AE0"/>
    <w:rsid w:val="00543E6F"/>
    <w:rsid w:val="005448A6"/>
    <w:rsid w:val="005464B7"/>
    <w:rsid w:val="00547265"/>
    <w:rsid w:val="00547443"/>
    <w:rsid w:val="005505A6"/>
    <w:rsid w:val="005505BF"/>
    <w:rsid w:val="00551B0D"/>
    <w:rsid w:val="00551FA7"/>
    <w:rsid w:val="00553286"/>
    <w:rsid w:val="00553B96"/>
    <w:rsid w:val="00553E2C"/>
    <w:rsid w:val="0055476C"/>
    <w:rsid w:val="00555C74"/>
    <w:rsid w:val="00557093"/>
    <w:rsid w:val="0055710D"/>
    <w:rsid w:val="00557458"/>
    <w:rsid w:val="005605D0"/>
    <w:rsid w:val="00560AD2"/>
    <w:rsid w:val="00561265"/>
    <w:rsid w:val="00561B70"/>
    <w:rsid w:val="00561DBA"/>
    <w:rsid w:val="00562B41"/>
    <w:rsid w:val="00562E78"/>
    <w:rsid w:val="00562F0D"/>
    <w:rsid w:val="0056365F"/>
    <w:rsid w:val="0056375F"/>
    <w:rsid w:val="00563B8D"/>
    <w:rsid w:val="00563DE6"/>
    <w:rsid w:val="0056412E"/>
    <w:rsid w:val="00564379"/>
    <w:rsid w:val="0056444E"/>
    <w:rsid w:val="005647FE"/>
    <w:rsid w:val="005648A8"/>
    <w:rsid w:val="00564AD2"/>
    <w:rsid w:val="00564B14"/>
    <w:rsid w:val="00564ED0"/>
    <w:rsid w:val="00565036"/>
    <w:rsid w:val="005651C4"/>
    <w:rsid w:val="00565724"/>
    <w:rsid w:val="005669CC"/>
    <w:rsid w:val="00566CC6"/>
    <w:rsid w:val="005670A1"/>
    <w:rsid w:val="00567348"/>
    <w:rsid w:val="00567800"/>
    <w:rsid w:val="00567A52"/>
    <w:rsid w:val="00567D50"/>
    <w:rsid w:val="00570722"/>
    <w:rsid w:val="00570E5D"/>
    <w:rsid w:val="0057118D"/>
    <w:rsid w:val="0057158C"/>
    <w:rsid w:val="005717E5"/>
    <w:rsid w:val="005717E7"/>
    <w:rsid w:val="0057188A"/>
    <w:rsid w:val="00571EE0"/>
    <w:rsid w:val="00572A2D"/>
    <w:rsid w:val="00572AF3"/>
    <w:rsid w:val="00573542"/>
    <w:rsid w:val="00574529"/>
    <w:rsid w:val="005753B6"/>
    <w:rsid w:val="00575DFE"/>
    <w:rsid w:val="005769FF"/>
    <w:rsid w:val="0057745D"/>
    <w:rsid w:val="00577925"/>
    <w:rsid w:val="00577A72"/>
    <w:rsid w:val="005806D2"/>
    <w:rsid w:val="00582CE9"/>
    <w:rsid w:val="00583195"/>
    <w:rsid w:val="0058377F"/>
    <w:rsid w:val="00583982"/>
    <w:rsid w:val="00583B84"/>
    <w:rsid w:val="00583CA7"/>
    <w:rsid w:val="00584D0F"/>
    <w:rsid w:val="00584DCA"/>
    <w:rsid w:val="0058525D"/>
    <w:rsid w:val="00585C84"/>
    <w:rsid w:val="0058726C"/>
    <w:rsid w:val="005872C9"/>
    <w:rsid w:val="00587BAC"/>
    <w:rsid w:val="00590030"/>
    <w:rsid w:val="00590232"/>
    <w:rsid w:val="00593111"/>
    <w:rsid w:val="00593816"/>
    <w:rsid w:val="00593D67"/>
    <w:rsid w:val="00593E76"/>
    <w:rsid w:val="00593F3E"/>
    <w:rsid w:val="00594FA6"/>
    <w:rsid w:val="00595F0B"/>
    <w:rsid w:val="00595F1A"/>
    <w:rsid w:val="00595F8E"/>
    <w:rsid w:val="00596895"/>
    <w:rsid w:val="00596BDA"/>
    <w:rsid w:val="00596C27"/>
    <w:rsid w:val="00597743"/>
    <w:rsid w:val="00597972"/>
    <w:rsid w:val="005979E9"/>
    <w:rsid w:val="005A0791"/>
    <w:rsid w:val="005A07D8"/>
    <w:rsid w:val="005A195F"/>
    <w:rsid w:val="005A1B16"/>
    <w:rsid w:val="005A2704"/>
    <w:rsid w:val="005A2AC1"/>
    <w:rsid w:val="005A2B07"/>
    <w:rsid w:val="005A58E6"/>
    <w:rsid w:val="005A65C8"/>
    <w:rsid w:val="005A74E8"/>
    <w:rsid w:val="005B0449"/>
    <w:rsid w:val="005B0749"/>
    <w:rsid w:val="005B19E4"/>
    <w:rsid w:val="005B1D8D"/>
    <w:rsid w:val="005B24C3"/>
    <w:rsid w:val="005B2A1D"/>
    <w:rsid w:val="005B2C82"/>
    <w:rsid w:val="005B2D9B"/>
    <w:rsid w:val="005B2FD0"/>
    <w:rsid w:val="005B34A6"/>
    <w:rsid w:val="005B383F"/>
    <w:rsid w:val="005B3D70"/>
    <w:rsid w:val="005B46C1"/>
    <w:rsid w:val="005B484F"/>
    <w:rsid w:val="005B537C"/>
    <w:rsid w:val="005B5793"/>
    <w:rsid w:val="005B5ED5"/>
    <w:rsid w:val="005C0258"/>
    <w:rsid w:val="005C0B37"/>
    <w:rsid w:val="005C17C2"/>
    <w:rsid w:val="005C1E12"/>
    <w:rsid w:val="005C3F18"/>
    <w:rsid w:val="005C5BD5"/>
    <w:rsid w:val="005C6C2A"/>
    <w:rsid w:val="005C6D8F"/>
    <w:rsid w:val="005D08AD"/>
    <w:rsid w:val="005D0CD2"/>
    <w:rsid w:val="005D1328"/>
    <w:rsid w:val="005D1747"/>
    <w:rsid w:val="005D1EC0"/>
    <w:rsid w:val="005D24F3"/>
    <w:rsid w:val="005D2CDD"/>
    <w:rsid w:val="005D342B"/>
    <w:rsid w:val="005D393D"/>
    <w:rsid w:val="005D46A9"/>
    <w:rsid w:val="005D4AB8"/>
    <w:rsid w:val="005D511B"/>
    <w:rsid w:val="005D5B36"/>
    <w:rsid w:val="005D5E51"/>
    <w:rsid w:val="005D5FBB"/>
    <w:rsid w:val="005D6204"/>
    <w:rsid w:val="005D65CB"/>
    <w:rsid w:val="005D6A47"/>
    <w:rsid w:val="005D7383"/>
    <w:rsid w:val="005D7998"/>
    <w:rsid w:val="005D7A77"/>
    <w:rsid w:val="005D7D8C"/>
    <w:rsid w:val="005E07FD"/>
    <w:rsid w:val="005E0B5E"/>
    <w:rsid w:val="005E0D10"/>
    <w:rsid w:val="005E1041"/>
    <w:rsid w:val="005E1572"/>
    <w:rsid w:val="005E1FB9"/>
    <w:rsid w:val="005E25A4"/>
    <w:rsid w:val="005E2611"/>
    <w:rsid w:val="005E2700"/>
    <w:rsid w:val="005E29E3"/>
    <w:rsid w:val="005E2C4A"/>
    <w:rsid w:val="005E36FB"/>
    <w:rsid w:val="005E3B81"/>
    <w:rsid w:val="005E4667"/>
    <w:rsid w:val="005E4B18"/>
    <w:rsid w:val="005E4E02"/>
    <w:rsid w:val="005E5C65"/>
    <w:rsid w:val="005E5FE0"/>
    <w:rsid w:val="005E62F0"/>
    <w:rsid w:val="005E6C99"/>
    <w:rsid w:val="005F03EF"/>
    <w:rsid w:val="005F03F3"/>
    <w:rsid w:val="005F0B78"/>
    <w:rsid w:val="005F0E6E"/>
    <w:rsid w:val="005F1245"/>
    <w:rsid w:val="005F13F0"/>
    <w:rsid w:val="005F1492"/>
    <w:rsid w:val="005F152B"/>
    <w:rsid w:val="005F17E7"/>
    <w:rsid w:val="005F1AE7"/>
    <w:rsid w:val="005F2443"/>
    <w:rsid w:val="005F2C28"/>
    <w:rsid w:val="005F2D7B"/>
    <w:rsid w:val="005F2FF4"/>
    <w:rsid w:val="005F348F"/>
    <w:rsid w:val="005F35B9"/>
    <w:rsid w:val="005F3DEF"/>
    <w:rsid w:val="005F3FEB"/>
    <w:rsid w:val="005F4815"/>
    <w:rsid w:val="005F5663"/>
    <w:rsid w:val="005F5849"/>
    <w:rsid w:val="005F5EF4"/>
    <w:rsid w:val="005F5F2C"/>
    <w:rsid w:val="005F60EC"/>
    <w:rsid w:val="005F68D4"/>
    <w:rsid w:val="005F6991"/>
    <w:rsid w:val="005F70E4"/>
    <w:rsid w:val="005F7EBF"/>
    <w:rsid w:val="006015A1"/>
    <w:rsid w:val="006015E1"/>
    <w:rsid w:val="00601B91"/>
    <w:rsid w:val="00601DD0"/>
    <w:rsid w:val="0060200D"/>
    <w:rsid w:val="00603E31"/>
    <w:rsid w:val="006041B7"/>
    <w:rsid w:val="0060451D"/>
    <w:rsid w:val="00605629"/>
    <w:rsid w:val="006059FB"/>
    <w:rsid w:val="00605D03"/>
    <w:rsid w:val="00606A8D"/>
    <w:rsid w:val="00606FD4"/>
    <w:rsid w:val="00607031"/>
    <w:rsid w:val="00607C46"/>
    <w:rsid w:val="006102F3"/>
    <w:rsid w:val="0061093E"/>
    <w:rsid w:val="006119DC"/>
    <w:rsid w:val="00612434"/>
    <w:rsid w:val="00612CE6"/>
    <w:rsid w:val="00612DA3"/>
    <w:rsid w:val="00612EDD"/>
    <w:rsid w:val="00612FBA"/>
    <w:rsid w:val="0061348B"/>
    <w:rsid w:val="00614A7B"/>
    <w:rsid w:val="00614FF2"/>
    <w:rsid w:val="006158E4"/>
    <w:rsid w:val="006158FB"/>
    <w:rsid w:val="00615C08"/>
    <w:rsid w:val="0061733E"/>
    <w:rsid w:val="0061741C"/>
    <w:rsid w:val="00617493"/>
    <w:rsid w:val="0061785B"/>
    <w:rsid w:val="006207BC"/>
    <w:rsid w:val="00621335"/>
    <w:rsid w:val="0062150E"/>
    <w:rsid w:val="00623F37"/>
    <w:rsid w:val="00623F56"/>
    <w:rsid w:val="006242E9"/>
    <w:rsid w:val="006250F6"/>
    <w:rsid w:val="006258F1"/>
    <w:rsid w:val="00626341"/>
    <w:rsid w:val="00626BBC"/>
    <w:rsid w:val="006274B9"/>
    <w:rsid w:val="0062770C"/>
    <w:rsid w:val="00627808"/>
    <w:rsid w:val="0062788C"/>
    <w:rsid w:val="00627CD4"/>
    <w:rsid w:val="006300B6"/>
    <w:rsid w:val="00630A0F"/>
    <w:rsid w:val="00630DE9"/>
    <w:rsid w:val="00630F03"/>
    <w:rsid w:val="0063163D"/>
    <w:rsid w:val="0063190D"/>
    <w:rsid w:val="00631E78"/>
    <w:rsid w:val="00632B0E"/>
    <w:rsid w:val="00632F7B"/>
    <w:rsid w:val="006332B4"/>
    <w:rsid w:val="00633526"/>
    <w:rsid w:val="00633A99"/>
    <w:rsid w:val="00633F89"/>
    <w:rsid w:val="0063491E"/>
    <w:rsid w:val="006349FB"/>
    <w:rsid w:val="00634E47"/>
    <w:rsid w:val="00635013"/>
    <w:rsid w:val="0063557A"/>
    <w:rsid w:val="00635960"/>
    <w:rsid w:val="00636208"/>
    <w:rsid w:val="006375BD"/>
    <w:rsid w:val="00637F68"/>
    <w:rsid w:val="00640399"/>
    <w:rsid w:val="00640DBD"/>
    <w:rsid w:val="0064169B"/>
    <w:rsid w:val="0064259A"/>
    <w:rsid w:val="00642683"/>
    <w:rsid w:val="006428CA"/>
    <w:rsid w:val="00642E25"/>
    <w:rsid w:val="0064351F"/>
    <w:rsid w:val="00643C6F"/>
    <w:rsid w:val="006440AA"/>
    <w:rsid w:val="006448B8"/>
    <w:rsid w:val="00645BE0"/>
    <w:rsid w:val="00645D80"/>
    <w:rsid w:val="00645DF8"/>
    <w:rsid w:val="00645E83"/>
    <w:rsid w:val="006460FF"/>
    <w:rsid w:val="00646974"/>
    <w:rsid w:val="00646BB0"/>
    <w:rsid w:val="0064778F"/>
    <w:rsid w:val="006477A1"/>
    <w:rsid w:val="0065109E"/>
    <w:rsid w:val="006512AF"/>
    <w:rsid w:val="00651301"/>
    <w:rsid w:val="0065132D"/>
    <w:rsid w:val="00651E2B"/>
    <w:rsid w:val="006524E0"/>
    <w:rsid w:val="006524E3"/>
    <w:rsid w:val="00652A2E"/>
    <w:rsid w:val="00653069"/>
    <w:rsid w:val="00653A37"/>
    <w:rsid w:val="00653C2C"/>
    <w:rsid w:val="00653C49"/>
    <w:rsid w:val="006541EB"/>
    <w:rsid w:val="00654366"/>
    <w:rsid w:val="006545F9"/>
    <w:rsid w:val="006553A2"/>
    <w:rsid w:val="006553EF"/>
    <w:rsid w:val="00655F17"/>
    <w:rsid w:val="00660F6D"/>
    <w:rsid w:val="0066179A"/>
    <w:rsid w:val="0066184D"/>
    <w:rsid w:val="00661860"/>
    <w:rsid w:val="00661FC2"/>
    <w:rsid w:val="00662606"/>
    <w:rsid w:val="00662701"/>
    <w:rsid w:val="0066271C"/>
    <w:rsid w:val="00663099"/>
    <w:rsid w:val="006638AF"/>
    <w:rsid w:val="00664184"/>
    <w:rsid w:val="00664C39"/>
    <w:rsid w:val="0066500F"/>
    <w:rsid w:val="00665508"/>
    <w:rsid w:val="00665D82"/>
    <w:rsid w:val="00670121"/>
    <w:rsid w:val="00670373"/>
    <w:rsid w:val="006715F4"/>
    <w:rsid w:val="00671B2B"/>
    <w:rsid w:val="00671DB5"/>
    <w:rsid w:val="0067281B"/>
    <w:rsid w:val="0067282A"/>
    <w:rsid w:val="00673538"/>
    <w:rsid w:val="006737E7"/>
    <w:rsid w:val="006752D5"/>
    <w:rsid w:val="00675AFC"/>
    <w:rsid w:val="00676607"/>
    <w:rsid w:val="006773B6"/>
    <w:rsid w:val="00677704"/>
    <w:rsid w:val="00680281"/>
    <w:rsid w:val="00681CDE"/>
    <w:rsid w:val="00681E77"/>
    <w:rsid w:val="006824FC"/>
    <w:rsid w:val="006837D6"/>
    <w:rsid w:val="0068448B"/>
    <w:rsid w:val="00684A39"/>
    <w:rsid w:val="00685538"/>
    <w:rsid w:val="00685C49"/>
    <w:rsid w:val="00685F30"/>
    <w:rsid w:val="006864E5"/>
    <w:rsid w:val="00686554"/>
    <w:rsid w:val="0068660C"/>
    <w:rsid w:val="006876B2"/>
    <w:rsid w:val="00687997"/>
    <w:rsid w:val="00687E47"/>
    <w:rsid w:val="0069025B"/>
    <w:rsid w:val="00690580"/>
    <w:rsid w:val="0069058D"/>
    <w:rsid w:val="006906C5"/>
    <w:rsid w:val="00690B5C"/>
    <w:rsid w:val="00691BDB"/>
    <w:rsid w:val="00692F9F"/>
    <w:rsid w:val="006932C2"/>
    <w:rsid w:val="00693481"/>
    <w:rsid w:val="006937F3"/>
    <w:rsid w:val="00693BF3"/>
    <w:rsid w:val="00693D4F"/>
    <w:rsid w:val="006942B0"/>
    <w:rsid w:val="006944F4"/>
    <w:rsid w:val="00694911"/>
    <w:rsid w:val="00696781"/>
    <w:rsid w:val="006967C9"/>
    <w:rsid w:val="00696EED"/>
    <w:rsid w:val="006974CE"/>
    <w:rsid w:val="00697FA2"/>
    <w:rsid w:val="006A00A9"/>
    <w:rsid w:val="006A049B"/>
    <w:rsid w:val="006A1307"/>
    <w:rsid w:val="006A13BA"/>
    <w:rsid w:val="006A2327"/>
    <w:rsid w:val="006A2889"/>
    <w:rsid w:val="006A3033"/>
    <w:rsid w:val="006A4AF7"/>
    <w:rsid w:val="006A58FD"/>
    <w:rsid w:val="006A5FCC"/>
    <w:rsid w:val="006A6750"/>
    <w:rsid w:val="006A675A"/>
    <w:rsid w:val="006A737F"/>
    <w:rsid w:val="006A7476"/>
    <w:rsid w:val="006A7D03"/>
    <w:rsid w:val="006B019A"/>
    <w:rsid w:val="006B02BE"/>
    <w:rsid w:val="006B0411"/>
    <w:rsid w:val="006B1660"/>
    <w:rsid w:val="006B257C"/>
    <w:rsid w:val="006B30B8"/>
    <w:rsid w:val="006B35FA"/>
    <w:rsid w:val="006B3B0C"/>
    <w:rsid w:val="006B3FBF"/>
    <w:rsid w:val="006B4773"/>
    <w:rsid w:val="006B4B0E"/>
    <w:rsid w:val="006B5492"/>
    <w:rsid w:val="006B5692"/>
    <w:rsid w:val="006B56F2"/>
    <w:rsid w:val="006B5A2F"/>
    <w:rsid w:val="006B746E"/>
    <w:rsid w:val="006B7F6F"/>
    <w:rsid w:val="006C0723"/>
    <w:rsid w:val="006C0B42"/>
    <w:rsid w:val="006C0F06"/>
    <w:rsid w:val="006C176F"/>
    <w:rsid w:val="006C1CEA"/>
    <w:rsid w:val="006C2ED7"/>
    <w:rsid w:val="006C3B38"/>
    <w:rsid w:val="006C4A69"/>
    <w:rsid w:val="006C4B06"/>
    <w:rsid w:val="006C5611"/>
    <w:rsid w:val="006C571E"/>
    <w:rsid w:val="006C5D8A"/>
    <w:rsid w:val="006C613D"/>
    <w:rsid w:val="006C6272"/>
    <w:rsid w:val="006C63B5"/>
    <w:rsid w:val="006C67DC"/>
    <w:rsid w:val="006C749B"/>
    <w:rsid w:val="006C7941"/>
    <w:rsid w:val="006D0BFC"/>
    <w:rsid w:val="006D0D4C"/>
    <w:rsid w:val="006D0EC0"/>
    <w:rsid w:val="006D1119"/>
    <w:rsid w:val="006D1664"/>
    <w:rsid w:val="006D224F"/>
    <w:rsid w:val="006D2363"/>
    <w:rsid w:val="006D2E7F"/>
    <w:rsid w:val="006D3202"/>
    <w:rsid w:val="006D3C8B"/>
    <w:rsid w:val="006D463E"/>
    <w:rsid w:val="006D5E06"/>
    <w:rsid w:val="006D65C1"/>
    <w:rsid w:val="006D6694"/>
    <w:rsid w:val="006D675E"/>
    <w:rsid w:val="006E04DD"/>
    <w:rsid w:val="006E0DEA"/>
    <w:rsid w:val="006E1496"/>
    <w:rsid w:val="006E1CFB"/>
    <w:rsid w:val="006E202E"/>
    <w:rsid w:val="006E2317"/>
    <w:rsid w:val="006E28D7"/>
    <w:rsid w:val="006E2957"/>
    <w:rsid w:val="006E2F05"/>
    <w:rsid w:val="006E3394"/>
    <w:rsid w:val="006E5188"/>
    <w:rsid w:val="006E533D"/>
    <w:rsid w:val="006E6883"/>
    <w:rsid w:val="006E75C7"/>
    <w:rsid w:val="006E7679"/>
    <w:rsid w:val="006F2478"/>
    <w:rsid w:val="006F2F71"/>
    <w:rsid w:val="006F4380"/>
    <w:rsid w:val="006F506C"/>
    <w:rsid w:val="006F5B33"/>
    <w:rsid w:val="006F631C"/>
    <w:rsid w:val="006F6DAA"/>
    <w:rsid w:val="006F7115"/>
    <w:rsid w:val="00701093"/>
    <w:rsid w:val="00701577"/>
    <w:rsid w:val="0070177A"/>
    <w:rsid w:val="0070203B"/>
    <w:rsid w:val="007022FB"/>
    <w:rsid w:val="0070256E"/>
    <w:rsid w:val="00702FDC"/>
    <w:rsid w:val="00703132"/>
    <w:rsid w:val="00703430"/>
    <w:rsid w:val="0070349D"/>
    <w:rsid w:val="00704310"/>
    <w:rsid w:val="007046CE"/>
    <w:rsid w:val="0070681D"/>
    <w:rsid w:val="00706BD5"/>
    <w:rsid w:val="00706F4D"/>
    <w:rsid w:val="00707712"/>
    <w:rsid w:val="007101B7"/>
    <w:rsid w:val="00710F05"/>
    <w:rsid w:val="0071157E"/>
    <w:rsid w:val="007117A7"/>
    <w:rsid w:val="007128D8"/>
    <w:rsid w:val="007128DA"/>
    <w:rsid w:val="00712D41"/>
    <w:rsid w:val="0071379D"/>
    <w:rsid w:val="00713C6F"/>
    <w:rsid w:val="00714305"/>
    <w:rsid w:val="007152B7"/>
    <w:rsid w:val="007160DA"/>
    <w:rsid w:val="0071650A"/>
    <w:rsid w:val="0071679C"/>
    <w:rsid w:val="00716F5E"/>
    <w:rsid w:val="00717339"/>
    <w:rsid w:val="00717724"/>
    <w:rsid w:val="00717909"/>
    <w:rsid w:val="00717D94"/>
    <w:rsid w:val="00717DCC"/>
    <w:rsid w:val="007204DB"/>
    <w:rsid w:val="00720E2A"/>
    <w:rsid w:val="007212CA"/>
    <w:rsid w:val="0072163C"/>
    <w:rsid w:val="00721A8D"/>
    <w:rsid w:val="0072204F"/>
    <w:rsid w:val="007220C5"/>
    <w:rsid w:val="007221F7"/>
    <w:rsid w:val="00722B34"/>
    <w:rsid w:val="00723157"/>
    <w:rsid w:val="007233EE"/>
    <w:rsid w:val="00723492"/>
    <w:rsid w:val="00723FC5"/>
    <w:rsid w:val="007243EB"/>
    <w:rsid w:val="007245C1"/>
    <w:rsid w:val="00724B68"/>
    <w:rsid w:val="00724EA1"/>
    <w:rsid w:val="00725292"/>
    <w:rsid w:val="00725A44"/>
    <w:rsid w:val="00725AB6"/>
    <w:rsid w:val="00725D1E"/>
    <w:rsid w:val="00726D3A"/>
    <w:rsid w:val="00726E9F"/>
    <w:rsid w:val="007270DC"/>
    <w:rsid w:val="00727CEA"/>
    <w:rsid w:val="007317B5"/>
    <w:rsid w:val="0073210C"/>
    <w:rsid w:val="007321DE"/>
    <w:rsid w:val="0073238A"/>
    <w:rsid w:val="00733758"/>
    <w:rsid w:val="00734737"/>
    <w:rsid w:val="007349E0"/>
    <w:rsid w:val="00734BBA"/>
    <w:rsid w:val="00735C77"/>
    <w:rsid w:val="00735E40"/>
    <w:rsid w:val="0073602A"/>
    <w:rsid w:val="0073676A"/>
    <w:rsid w:val="007367F6"/>
    <w:rsid w:val="00736EA4"/>
    <w:rsid w:val="0073711D"/>
    <w:rsid w:val="0073778F"/>
    <w:rsid w:val="00741620"/>
    <w:rsid w:val="007422EF"/>
    <w:rsid w:val="00742B71"/>
    <w:rsid w:val="00742F8F"/>
    <w:rsid w:val="00743205"/>
    <w:rsid w:val="0074401D"/>
    <w:rsid w:val="0074429A"/>
    <w:rsid w:val="0074475B"/>
    <w:rsid w:val="007449CC"/>
    <w:rsid w:val="00744D22"/>
    <w:rsid w:val="00745110"/>
    <w:rsid w:val="00746011"/>
    <w:rsid w:val="007461B1"/>
    <w:rsid w:val="007466F8"/>
    <w:rsid w:val="00747175"/>
    <w:rsid w:val="0074743B"/>
    <w:rsid w:val="00747663"/>
    <w:rsid w:val="00747A97"/>
    <w:rsid w:val="00750BFE"/>
    <w:rsid w:val="00751799"/>
    <w:rsid w:val="007520CD"/>
    <w:rsid w:val="0075257E"/>
    <w:rsid w:val="00752758"/>
    <w:rsid w:val="00752BFC"/>
    <w:rsid w:val="00752DE9"/>
    <w:rsid w:val="00752E01"/>
    <w:rsid w:val="00752FCB"/>
    <w:rsid w:val="007538D2"/>
    <w:rsid w:val="00753948"/>
    <w:rsid w:val="00754259"/>
    <w:rsid w:val="007545D6"/>
    <w:rsid w:val="00754ABA"/>
    <w:rsid w:val="00754F0F"/>
    <w:rsid w:val="007552F1"/>
    <w:rsid w:val="007554D6"/>
    <w:rsid w:val="00755ABF"/>
    <w:rsid w:val="00755F3B"/>
    <w:rsid w:val="007560A1"/>
    <w:rsid w:val="007566CB"/>
    <w:rsid w:val="0075678B"/>
    <w:rsid w:val="00757947"/>
    <w:rsid w:val="00757968"/>
    <w:rsid w:val="007620BE"/>
    <w:rsid w:val="0076216E"/>
    <w:rsid w:val="0076218C"/>
    <w:rsid w:val="0076284D"/>
    <w:rsid w:val="00762B52"/>
    <w:rsid w:val="007630E3"/>
    <w:rsid w:val="00763426"/>
    <w:rsid w:val="007638B0"/>
    <w:rsid w:val="00764CFF"/>
    <w:rsid w:val="00764FD6"/>
    <w:rsid w:val="00765189"/>
    <w:rsid w:val="007654C6"/>
    <w:rsid w:val="00766211"/>
    <w:rsid w:val="00766D1B"/>
    <w:rsid w:val="00767410"/>
    <w:rsid w:val="00767B00"/>
    <w:rsid w:val="00767D66"/>
    <w:rsid w:val="00767D69"/>
    <w:rsid w:val="00767E88"/>
    <w:rsid w:val="00771A43"/>
    <w:rsid w:val="00771D7A"/>
    <w:rsid w:val="00771EC8"/>
    <w:rsid w:val="007720C2"/>
    <w:rsid w:val="007731F0"/>
    <w:rsid w:val="007740AD"/>
    <w:rsid w:val="00774AA5"/>
    <w:rsid w:val="0077554C"/>
    <w:rsid w:val="00775B59"/>
    <w:rsid w:val="00775FC3"/>
    <w:rsid w:val="007763E1"/>
    <w:rsid w:val="00777670"/>
    <w:rsid w:val="00777DC5"/>
    <w:rsid w:val="00780F8E"/>
    <w:rsid w:val="00782B3B"/>
    <w:rsid w:val="00782BF8"/>
    <w:rsid w:val="00782DCD"/>
    <w:rsid w:val="007834AA"/>
    <w:rsid w:val="00783536"/>
    <w:rsid w:val="00783C19"/>
    <w:rsid w:val="0078453C"/>
    <w:rsid w:val="00785F17"/>
    <w:rsid w:val="007860B6"/>
    <w:rsid w:val="007869D1"/>
    <w:rsid w:val="00786D50"/>
    <w:rsid w:val="007872CB"/>
    <w:rsid w:val="007872CE"/>
    <w:rsid w:val="00787C6F"/>
    <w:rsid w:val="00787DC2"/>
    <w:rsid w:val="00787EB6"/>
    <w:rsid w:val="0079007C"/>
    <w:rsid w:val="007909D9"/>
    <w:rsid w:val="00790A45"/>
    <w:rsid w:val="00790D67"/>
    <w:rsid w:val="00790FAD"/>
    <w:rsid w:val="00791021"/>
    <w:rsid w:val="007912DE"/>
    <w:rsid w:val="00791E5B"/>
    <w:rsid w:val="00791FC9"/>
    <w:rsid w:val="0079367F"/>
    <w:rsid w:val="00793A26"/>
    <w:rsid w:val="0079488E"/>
    <w:rsid w:val="007948D0"/>
    <w:rsid w:val="00794F1E"/>
    <w:rsid w:val="00796861"/>
    <w:rsid w:val="00796EB0"/>
    <w:rsid w:val="007976F5"/>
    <w:rsid w:val="007A059A"/>
    <w:rsid w:val="007A05F0"/>
    <w:rsid w:val="007A130B"/>
    <w:rsid w:val="007A15EC"/>
    <w:rsid w:val="007A1E23"/>
    <w:rsid w:val="007A2F2E"/>
    <w:rsid w:val="007A3E8D"/>
    <w:rsid w:val="007A55C8"/>
    <w:rsid w:val="007A5905"/>
    <w:rsid w:val="007A5BDA"/>
    <w:rsid w:val="007A5D9C"/>
    <w:rsid w:val="007A68AD"/>
    <w:rsid w:val="007A739D"/>
    <w:rsid w:val="007A7D55"/>
    <w:rsid w:val="007A7E8A"/>
    <w:rsid w:val="007B0F0F"/>
    <w:rsid w:val="007B12FF"/>
    <w:rsid w:val="007B185F"/>
    <w:rsid w:val="007B2A01"/>
    <w:rsid w:val="007B2E75"/>
    <w:rsid w:val="007B2E78"/>
    <w:rsid w:val="007B3B8D"/>
    <w:rsid w:val="007B43A1"/>
    <w:rsid w:val="007B4DFE"/>
    <w:rsid w:val="007B52AF"/>
    <w:rsid w:val="007B53FD"/>
    <w:rsid w:val="007B6219"/>
    <w:rsid w:val="007B6F6D"/>
    <w:rsid w:val="007B732B"/>
    <w:rsid w:val="007B7651"/>
    <w:rsid w:val="007B773D"/>
    <w:rsid w:val="007B7CE2"/>
    <w:rsid w:val="007C0612"/>
    <w:rsid w:val="007C1C57"/>
    <w:rsid w:val="007C348D"/>
    <w:rsid w:val="007C3B9B"/>
    <w:rsid w:val="007C4A8E"/>
    <w:rsid w:val="007C4EA7"/>
    <w:rsid w:val="007C4F49"/>
    <w:rsid w:val="007C4FA1"/>
    <w:rsid w:val="007C50E5"/>
    <w:rsid w:val="007C5376"/>
    <w:rsid w:val="007C65CC"/>
    <w:rsid w:val="007C7A8A"/>
    <w:rsid w:val="007C7D60"/>
    <w:rsid w:val="007D0225"/>
    <w:rsid w:val="007D0F6B"/>
    <w:rsid w:val="007D1221"/>
    <w:rsid w:val="007D1BAE"/>
    <w:rsid w:val="007D41C0"/>
    <w:rsid w:val="007D499A"/>
    <w:rsid w:val="007D5985"/>
    <w:rsid w:val="007D5C61"/>
    <w:rsid w:val="007D60F9"/>
    <w:rsid w:val="007D64BF"/>
    <w:rsid w:val="007D6857"/>
    <w:rsid w:val="007D6D19"/>
    <w:rsid w:val="007D7326"/>
    <w:rsid w:val="007D7364"/>
    <w:rsid w:val="007D7BC5"/>
    <w:rsid w:val="007E05CD"/>
    <w:rsid w:val="007E0A9D"/>
    <w:rsid w:val="007E0B96"/>
    <w:rsid w:val="007E1003"/>
    <w:rsid w:val="007E10E2"/>
    <w:rsid w:val="007E1893"/>
    <w:rsid w:val="007E232C"/>
    <w:rsid w:val="007E2CB9"/>
    <w:rsid w:val="007E2CF6"/>
    <w:rsid w:val="007E2E51"/>
    <w:rsid w:val="007E3D46"/>
    <w:rsid w:val="007E3D62"/>
    <w:rsid w:val="007E41FF"/>
    <w:rsid w:val="007E50FE"/>
    <w:rsid w:val="007E5F3B"/>
    <w:rsid w:val="007E5F55"/>
    <w:rsid w:val="007E625C"/>
    <w:rsid w:val="007E6857"/>
    <w:rsid w:val="007E7010"/>
    <w:rsid w:val="007E7231"/>
    <w:rsid w:val="007F0164"/>
    <w:rsid w:val="007F1543"/>
    <w:rsid w:val="007F1A0D"/>
    <w:rsid w:val="007F1B2E"/>
    <w:rsid w:val="007F1B84"/>
    <w:rsid w:val="007F2173"/>
    <w:rsid w:val="007F2491"/>
    <w:rsid w:val="007F2536"/>
    <w:rsid w:val="007F34C7"/>
    <w:rsid w:val="007F366E"/>
    <w:rsid w:val="007F47E7"/>
    <w:rsid w:val="007F4F75"/>
    <w:rsid w:val="007F6402"/>
    <w:rsid w:val="007F6C4A"/>
    <w:rsid w:val="007F6C5E"/>
    <w:rsid w:val="007F70F3"/>
    <w:rsid w:val="0080079C"/>
    <w:rsid w:val="0080269D"/>
    <w:rsid w:val="008040CB"/>
    <w:rsid w:val="008043C9"/>
    <w:rsid w:val="00804D0F"/>
    <w:rsid w:val="00804F45"/>
    <w:rsid w:val="008055AB"/>
    <w:rsid w:val="0080573E"/>
    <w:rsid w:val="00805D63"/>
    <w:rsid w:val="00806044"/>
    <w:rsid w:val="00806116"/>
    <w:rsid w:val="00806360"/>
    <w:rsid w:val="00807B75"/>
    <w:rsid w:val="00810237"/>
    <w:rsid w:val="00810AF3"/>
    <w:rsid w:val="00813105"/>
    <w:rsid w:val="0081425E"/>
    <w:rsid w:val="008142E7"/>
    <w:rsid w:val="00814604"/>
    <w:rsid w:val="00814C2C"/>
    <w:rsid w:val="00814F72"/>
    <w:rsid w:val="008150F0"/>
    <w:rsid w:val="0081570A"/>
    <w:rsid w:val="00815D5F"/>
    <w:rsid w:val="00816329"/>
    <w:rsid w:val="0081657E"/>
    <w:rsid w:val="008176D9"/>
    <w:rsid w:val="00817D5A"/>
    <w:rsid w:val="00821267"/>
    <w:rsid w:val="008216CF"/>
    <w:rsid w:val="00821BB1"/>
    <w:rsid w:val="00822FE2"/>
    <w:rsid w:val="00823BF2"/>
    <w:rsid w:val="0082502F"/>
    <w:rsid w:val="008253EC"/>
    <w:rsid w:val="0082571E"/>
    <w:rsid w:val="00825FEE"/>
    <w:rsid w:val="00826505"/>
    <w:rsid w:val="0082692A"/>
    <w:rsid w:val="00826A7E"/>
    <w:rsid w:val="00826C98"/>
    <w:rsid w:val="008272CE"/>
    <w:rsid w:val="00827AF2"/>
    <w:rsid w:val="008305F0"/>
    <w:rsid w:val="00830CAF"/>
    <w:rsid w:val="00830D3F"/>
    <w:rsid w:val="00831187"/>
    <w:rsid w:val="00831650"/>
    <w:rsid w:val="008320EC"/>
    <w:rsid w:val="0083270B"/>
    <w:rsid w:val="0083310A"/>
    <w:rsid w:val="008335C6"/>
    <w:rsid w:val="00833AB8"/>
    <w:rsid w:val="00834CBF"/>
    <w:rsid w:val="00835378"/>
    <w:rsid w:val="008358C9"/>
    <w:rsid w:val="00835AA5"/>
    <w:rsid w:val="00836AC1"/>
    <w:rsid w:val="00837056"/>
    <w:rsid w:val="008409D4"/>
    <w:rsid w:val="00840BEE"/>
    <w:rsid w:val="0084131B"/>
    <w:rsid w:val="0084174D"/>
    <w:rsid w:val="008417FF"/>
    <w:rsid w:val="00841A95"/>
    <w:rsid w:val="00841D69"/>
    <w:rsid w:val="00841F69"/>
    <w:rsid w:val="008429BA"/>
    <w:rsid w:val="00845944"/>
    <w:rsid w:val="00845AD5"/>
    <w:rsid w:val="00846788"/>
    <w:rsid w:val="008475C6"/>
    <w:rsid w:val="008505E9"/>
    <w:rsid w:val="00851498"/>
    <w:rsid w:val="00851585"/>
    <w:rsid w:val="00851768"/>
    <w:rsid w:val="008517B7"/>
    <w:rsid w:val="00852202"/>
    <w:rsid w:val="00852F58"/>
    <w:rsid w:val="0085364E"/>
    <w:rsid w:val="0085372A"/>
    <w:rsid w:val="008540C3"/>
    <w:rsid w:val="0085443F"/>
    <w:rsid w:val="00855F05"/>
    <w:rsid w:val="008563C3"/>
    <w:rsid w:val="0085681A"/>
    <w:rsid w:val="00856832"/>
    <w:rsid w:val="00856CFA"/>
    <w:rsid w:val="008576A8"/>
    <w:rsid w:val="00857DE3"/>
    <w:rsid w:val="008601A5"/>
    <w:rsid w:val="00860F5E"/>
    <w:rsid w:val="00861205"/>
    <w:rsid w:val="00861C17"/>
    <w:rsid w:val="00861F49"/>
    <w:rsid w:val="0086202D"/>
    <w:rsid w:val="00862DB8"/>
    <w:rsid w:val="0086303D"/>
    <w:rsid w:val="008638DF"/>
    <w:rsid w:val="00864390"/>
    <w:rsid w:val="008643DD"/>
    <w:rsid w:val="008656E1"/>
    <w:rsid w:val="008662A0"/>
    <w:rsid w:val="0086727C"/>
    <w:rsid w:val="00867806"/>
    <w:rsid w:val="008678E4"/>
    <w:rsid w:val="00867D33"/>
    <w:rsid w:val="00870132"/>
    <w:rsid w:val="00870F9D"/>
    <w:rsid w:val="008715AB"/>
    <w:rsid w:val="0087164F"/>
    <w:rsid w:val="008717FB"/>
    <w:rsid w:val="00871873"/>
    <w:rsid w:val="0087218A"/>
    <w:rsid w:val="008721F6"/>
    <w:rsid w:val="0087372C"/>
    <w:rsid w:val="00873D68"/>
    <w:rsid w:val="00874383"/>
    <w:rsid w:val="00875609"/>
    <w:rsid w:val="00875E60"/>
    <w:rsid w:val="00876B29"/>
    <w:rsid w:val="00876B6A"/>
    <w:rsid w:val="00876F48"/>
    <w:rsid w:val="00877A5D"/>
    <w:rsid w:val="008802B8"/>
    <w:rsid w:val="00881064"/>
    <w:rsid w:val="00881B1D"/>
    <w:rsid w:val="0088228F"/>
    <w:rsid w:val="00882826"/>
    <w:rsid w:val="00882956"/>
    <w:rsid w:val="008834C6"/>
    <w:rsid w:val="00884B13"/>
    <w:rsid w:val="00884D1B"/>
    <w:rsid w:val="0088536D"/>
    <w:rsid w:val="008877C1"/>
    <w:rsid w:val="00887B5D"/>
    <w:rsid w:val="00890480"/>
    <w:rsid w:val="008919DA"/>
    <w:rsid w:val="00891A20"/>
    <w:rsid w:val="008930CD"/>
    <w:rsid w:val="008931B4"/>
    <w:rsid w:val="0089331B"/>
    <w:rsid w:val="008933BC"/>
    <w:rsid w:val="008936BE"/>
    <w:rsid w:val="00893C2B"/>
    <w:rsid w:val="008942A7"/>
    <w:rsid w:val="00894EF3"/>
    <w:rsid w:val="00895F31"/>
    <w:rsid w:val="008969D4"/>
    <w:rsid w:val="008978C5"/>
    <w:rsid w:val="008A00D5"/>
    <w:rsid w:val="008A0157"/>
    <w:rsid w:val="008A1365"/>
    <w:rsid w:val="008A1AB1"/>
    <w:rsid w:val="008A1D5F"/>
    <w:rsid w:val="008A1DC7"/>
    <w:rsid w:val="008A216D"/>
    <w:rsid w:val="008A2970"/>
    <w:rsid w:val="008A2E29"/>
    <w:rsid w:val="008A3657"/>
    <w:rsid w:val="008A3A6F"/>
    <w:rsid w:val="008A3C76"/>
    <w:rsid w:val="008A3C98"/>
    <w:rsid w:val="008A3DB9"/>
    <w:rsid w:val="008A4861"/>
    <w:rsid w:val="008A51A5"/>
    <w:rsid w:val="008A5606"/>
    <w:rsid w:val="008A5873"/>
    <w:rsid w:val="008A5D2E"/>
    <w:rsid w:val="008A6002"/>
    <w:rsid w:val="008A60BA"/>
    <w:rsid w:val="008A6B05"/>
    <w:rsid w:val="008A7E15"/>
    <w:rsid w:val="008B128F"/>
    <w:rsid w:val="008B1FB2"/>
    <w:rsid w:val="008B31B9"/>
    <w:rsid w:val="008B47EE"/>
    <w:rsid w:val="008B4851"/>
    <w:rsid w:val="008B5444"/>
    <w:rsid w:val="008B5670"/>
    <w:rsid w:val="008B6309"/>
    <w:rsid w:val="008B6A96"/>
    <w:rsid w:val="008B6B87"/>
    <w:rsid w:val="008B6C07"/>
    <w:rsid w:val="008B7377"/>
    <w:rsid w:val="008B7580"/>
    <w:rsid w:val="008B786C"/>
    <w:rsid w:val="008C0424"/>
    <w:rsid w:val="008C07E7"/>
    <w:rsid w:val="008C0807"/>
    <w:rsid w:val="008C0A0F"/>
    <w:rsid w:val="008C0CD5"/>
    <w:rsid w:val="008C1D31"/>
    <w:rsid w:val="008C1E31"/>
    <w:rsid w:val="008C230B"/>
    <w:rsid w:val="008C23CE"/>
    <w:rsid w:val="008C2A3F"/>
    <w:rsid w:val="008C39ED"/>
    <w:rsid w:val="008C3D60"/>
    <w:rsid w:val="008C3FB4"/>
    <w:rsid w:val="008C4071"/>
    <w:rsid w:val="008C5210"/>
    <w:rsid w:val="008C5433"/>
    <w:rsid w:val="008C5658"/>
    <w:rsid w:val="008C5F5E"/>
    <w:rsid w:val="008C6767"/>
    <w:rsid w:val="008C6D60"/>
    <w:rsid w:val="008C6FC9"/>
    <w:rsid w:val="008C7B15"/>
    <w:rsid w:val="008C7C8C"/>
    <w:rsid w:val="008D03B2"/>
    <w:rsid w:val="008D07EC"/>
    <w:rsid w:val="008D0A7E"/>
    <w:rsid w:val="008D10F7"/>
    <w:rsid w:val="008D114E"/>
    <w:rsid w:val="008D1798"/>
    <w:rsid w:val="008D181A"/>
    <w:rsid w:val="008D2C3D"/>
    <w:rsid w:val="008D2D3D"/>
    <w:rsid w:val="008D2D94"/>
    <w:rsid w:val="008D3187"/>
    <w:rsid w:val="008D3752"/>
    <w:rsid w:val="008D3AE8"/>
    <w:rsid w:val="008D454C"/>
    <w:rsid w:val="008D6DD2"/>
    <w:rsid w:val="008D6F67"/>
    <w:rsid w:val="008D6FCC"/>
    <w:rsid w:val="008D704D"/>
    <w:rsid w:val="008D72F9"/>
    <w:rsid w:val="008E02DE"/>
    <w:rsid w:val="008E1835"/>
    <w:rsid w:val="008E1BD3"/>
    <w:rsid w:val="008E2035"/>
    <w:rsid w:val="008E3081"/>
    <w:rsid w:val="008E31B9"/>
    <w:rsid w:val="008E374D"/>
    <w:rsid w:val="008E3823"/>
    <w:rsid w:val="008E42F1"/>
    <w:rsid w:val="008E479D"/>
    <w:rsid w:val="008E4A13"/>
    <w:rsid w:val="008E4A3C"/>
    <w:rsid w:val="008E4CB4"/>
    <w:rsid w:val="008E5488"/>
    <w:rsid w:val="008E654F"/>
    <w:rsid w:val="008E656A"/>
    <w:rsid w:val="008E6D07"/>
    <w:rsid w:val="008E7939"/>
    <w:rsid w:val="008E79CC"/>
    <w:rsid w:val="008E7C2A"/>
    <w:rsid w:val="008E7D27"/>
    <w:rsid w:val="008E7D87"/>
    <w:rsid w:val="008E7DB3"/>
    <w:rsid w:val="008F02EA"/>
    <w:rsid w:val="008F0404"/>
    <w:rsid w:val="008F0B38"/>
    <w:rsid w:val="008F18F2"/>
    <w:rsid w:val="008F1C0B"/>
    <w:rsid w:val="008F242E"/>
    <w:rsid w:val="008F2477"/>
    <w:rsid w:val="008F27A4"/>
    <w:rsid w:val="008F2900"/>
    <w:rsid w:val="008F32D0"/>
    <w:rsid w:val="008F34D6"/>
    <w:rsid w:val="008F35AA"/>
    <w:rsid w:val="008F38C8"/>
    <w:rsid w:val="008F4194"/>
    <w:rsid w:val="008F4D52"/>
    <w:rsid w:val="008F5160"/>
    <w:rsid w:val="008F52B3"/>
    <w:rsid w:val="008F5556"/>
    <w:rsid w:val="008F59C5"/>
    <w:rsid w:val="008F5E15"/>
    <w:rsid w:val="008F6484"/>
    <w:rsid w:val="008F66FF"/>
    <w:rsid w:val="008F6A15"/>
    <w:rsid w:val="008F6D6B"/>
    <w:rsid w:val="008F7226"/>
    <w:rsid w:val="008F78D4"/>
    <w:rsid w:val="008F7BC1"/>
    <w:rsid w:val="008F7F9A"/>
    <w:rsid w:val="009003B1"/>
    <w:rsid w:val="00900D5D"/>
    <w:rsid w:val="00901552"/>
    <w:rsid w:val="00901FB3"/>
    <w:rsid w:val="009025EC"/>
    <w:rsid w:val="009032BE"/>
    <w:rsid w:val="009034DF"/>
    <w:rsid w:val="00903F2F"/>
    <w:rsid w:val="009043AE"/>
    <w:rsid w:val="009049DC"/>
    <w:rsid w:val="00904BC4"/>
    <w:rsid w:val="00905A4B"/>
    <w:rsid w:val="00905C8B"/>
    <w:rsid w:val="009079D3"/>
    <w:rsid w:val="00910C39"/>
    <w:rsid w:val="00911B90"/>
    <w:rsid w:val="00911C54"/>
    <w:rsid w:val="0091227D"/>
    <w:rsid w:val="009122A7"/>
    <w:rsid w:val="00912795"/>
    <w:rsid w:val="00913029"/>
    <w:rsid w:val="00913EE3"/>
    <w:rsid w:val="009142CB"/>
    <w:rsid w:val="00914D3F"/>
    <w:rsid w:val="009152F5"/>
    <w:rsid w:val="00915314"/>
    <w:rsid w:val="0091557F"/>
    <w:rsid w:val="00915AF0"/>
    <w:rsid w:val="0091615C"/>
    <w:rsid w:val="00916CA4"/>
    <w:rsid w:val="00917759"/>
    <w:rsid w:val="0092026D"/>
    <w:rsid w:val="00920619"/>
    <w:rsid w:val="00920762"/>
    <w:rsid w:val="009207CE"/>
    <w:rsid w:val="00920A13"/>
    <w:rsid w:val="00920DF2"/>
    <w:rsid w:val="009216C5"/>
    <w:rsid w:val="00922326"/>
    <w:rsid w:val="00922922"/>
    <w:rsid w:val="00923A02"/>
    <w:rsid w:val="00924445"/>
    <w:rsid w:val="00925348"/>
    <w:rsid w:val="00925A45"/>
    <w:rsid w:val="00925B89"/>
    <w:rsid w:val="009265B6"/>
    <w:rsid w:val="00927DE7"/>
    <w:rsid w:val="00927FB2"/>
    <w:rsid w:val="00927FFC"/>
    <w:rsid w:val="009302A6"/>
    <w:rsid w:val="0093049E"/>
    <w:rsid w:val="00930569"/>
    <w:rsid w:val="00931518"/>
    <w:rsid w:val="00931E5B"/>
    <w:rsid w:val="00931F19"/>
    <w:rsid w:val="009323DD"/>
    <w:rsid w:val="0093261C"/>
    <w:rsid w:val="00932C48"/>
    <w:rsid w:val="00934599"/>
    <w:rsid w:val="00935371"/>
    <w:rsid w:val="00935826"/>
    <w:rsid w:val="00936451"/>
    <w:rsid w:val="0093767A"/>
    <w:rsid w:val="009400B9"/>
    <w:rsid w:val="00940EF8"/>
    <w:rsid w:val="00942030"/>
    <w:rsid w:val="00942226"/>
    <w:rsid w:val="00942379"/>
    <w:rsid w:val="009425A7"/>
    <w:rsid w:val="00942662"/>
    <w:rsid w:val="00942B80"/>
    <w:rsid w:val="00942BCA"/>
    <w:rsid w:val="00942C81"/>
    <w:rsid w:val="0094429A"/>
    <w:rsid w:val="00945504"/>
    <w:rsid w:val="009465A0"/>
    <w:rsid w:val="00946722"/>
    <w:rsid w:val="009501C3"/>
    <w:rsid w:val="009502BE"/>
    <w:rsid w:val="009502F5"/>
    <w:rsid w:val="0095251F"/>
    <w:rsid w:val="0095321C"/>
    <w:rsid w:val="00953D09"/>
    <w:rsid w:val="00953F2B"/>
    <w:rsid w:val="00954A8F"/>
    <w:rsid w:val="00955067"/>
    <w:rsid w:val="00955109"/>
    <w:rsid w:val="00955F2F"/>
    <w:rsid w:val="00956A4E"/>
    <w:rsid w:val="00956AB5"/>
    <w:rsid w:val="009572B3"/>
    <w:rsid w:val="00957893"/>
    <w:rsid w:val="00960A92"/>
    <w:rsid w:val="00961502"/>
    <w:rsid w:val="009621A2"/>
    <w:rsid w:val="0096248C"/>
    <w:rsid w:val="0096251C"/>
    <w:rsid w:val="00963009"/>
    <w:rsid w:val="00963147"/>
    <w:rsid w:val="0096353F"/>
    <w:rsid w:val="009639C8"/>
    <w:rsid w:val="00963E07"/>
    <w:rsid w:val="0096424C"/>
    <w:rsid w:val="00965310"/>
    <w:rsid w:val="009655C4"/>
    <w:rsid w:val="0096562F"/>
    <w:rsid w:val="009657AE"/>
    <w:rsid w:val="00965894"/>
    <w:rsid w:val="00966032"/>
    <w:rsid w:val="0096678C"/>
    <w:rsid w:val="009670AC"/>
    <w:rsid w:val="00967185"/>
    <w:rsid w:val="009700A8"/>
    <w:rsid w:val="009705ED"/>
    <w:rsid w:val="00970624"/>
    <w:rsid w:val="009706D5"/>
    <w:rsid w:val="00970BA8"/>
    <w:rsid w:val="00971170"/>
    <w:rsid w:val="009716FC"/>
    <w:rsid w:val="00971C7D"/>
    <w:rsid w:val="00971D98"/>
    <w:rsid w:val="00973D2D"/>
    <w:rsid w:val="009743D3"/>
    <w:rsid w:val="00975737"/>
    <w:rsid w:val="00975F1F"/>
    <w:rsid w:val="0097609B"/>
    <w:rsid w:val="009763A6"/>
    <w:rsid w:val="009763B1"/>
    <w:rsid w:val="009766CF"/>
    <w:rsid w:val="00976A65"/>
    <w:rsid w:val="0097716E"/>
    <w:rsid w:val="009773F1"/>
    <w:rsid w:val="009774CC"/>
    <w:rsid w:val="00980D68"/>
    <w:rsid w:val="0098179C"/>
    <w:rsid w:val="009827EC"/>
    <w:rsid w:val="00982EE8"/>
    <w:rsid w:val="00983A43"/>
    <w:rsid w:val="009841CD"/>
    <w:rsid w:val="00984B02"/>
    <w:rsid w:val="009855D4"/>
    <w:rsid w:val="00985A84"/>
    <w:rsid w:val="00985F55"/>
    <w:rsid w:val="00986CE1"/>
    <w:rsid w:val="00986FE3"/>
    <w:rsid w:val="00987DE7"/>
    <w:rsid w:val="00990052"/>
    <w:rsid w:val="00990E9B"/>
    <w:rsid w:val="009910A4"/>
    <w:rsid w:val="00991D5A"/>
    <w:rsid w:val="009921F1"/>
    <w:rsid w:val="0099297C"/>
    <w:rsid w:val="00993376"/>
    <w:rsid w:val="0099370A"/>
    <w:rsid w:val="00993EC5"/>
    <w:rsid w:val="0099413E"/>
    <w:rsid w:val="00995FEE"/>
    <w:rsid w:val="00996076"/>
    <w:rsid w:val="0099696F"/>
    <w:rsid w:val="00996A31"/>
    <w:rsid w:val="0099736C"/>
    <w:rsid w:val="00997429"/>
    <w:rsid w:val="009978CF"/>
    <w:rsid w:val="009A0886"/>
    <w:rsid w:val="009A180D"/>
    <w:rsid w:val="009A201E"/>
    <w:rsid w:val="009A3252"/>
    <w:rsid w:val="009A3A73"/>
    <w:rsid w:val="009A43BF"/>
    <w:rsid w:val="009A50B5"/>
    <w:rsid w:val="009A61DC"/>
    <w:rsid w:val="009A6678"/>
    <w:rsid w:val="009A7D11"/>
    <w:rsid w:val="009B1258"/>
    <w:rsid w:val="009B2302"/>
    <w:rsid w:val="009B2D7A"/>
    <w:rsid w:val="009B3266"/>
    <w:rsid w:val="009B338B"/>
    <w:rsid w:val="009B38C4"/>
    <w:rsid w:val="009B3AF8"/>
    <w:rsid w:val="009B3D97"/>
    <w:rsid w:val="009B3F3E"/>
    <w:rsid w:val="009B3FDD"/>
    <w:rsid w:val="009B490F"/>
    <w:rsid w:val="009B62AA"/>
    <w:rsid w:val="009B654D"/>
    <w:rsid w:val="009B6595"/>
    <w:rsid w:val="009B6E32"/>
    <w:rsid w:val="009B6F95"/>
    <w:rsid w:val="009B711D"/>
    <w:rsid w:val="009C00DC"/>
    <w:rsid w:val="009C06DA"/>
    <w:rsid w:val="009C1155"/>
    <w:rsid w:val="009C19E0"/>
    <w:rsid w:val="009C1B9B"/>
    <w:rsid w:val="009C2357"/>
    <w:rsid w:val="009C2518"/>
    <w:rsid w:val="009C30B3"/>
    <w:rsid w:val="009C3882"/>
    <w:rsid w:val="009C436F"/>
    <w:rsid w:val="009C43B4"/>
    <w:rsid w:val="009C4A6D"/>
    <w:rsid w:val="009C5825"/>
    <w:rsid w:val="009C5AA9"/>
    <w:rsid w:val="009C621B"/>
    <w:rsid w:val="009C622E"/>
    <w:rsid w:val="009C658D"/>
    <w:rsid w:val="009C69A4"/>
    <w:rsid w:val="009C6C1E"/>
    <w:rsid w:val="009C6DCC"/>
    <w:rsid w:val="009C6DFE"/>
    <w:rsid w:val="009C74E3"/>
    <w:rsid w:val="009C7A2D"/>
    <w:rsid w:val="009C7D51"/>
    <w:rsid w:val="009D02CC"/>
    <w:rsid w:val="009D03EB"/>
    <w:rsid w:val="009D08A3"/>
    <w:rsid w:val="009D0C3F"/>
    <w:rsid w:val="009D0DC5"/>
    <w:rsid w:val="009D1038"/>
    <w:rsid w:val="009D184C"/>
    <w:rsid w:val="009D2F13"/>
    <w:rsid w:val="009D2F4F"/>
    <w:rsid w:val="009D5909"/>
    <w:rsid w:val="009D5D9E"/>
    <w:rsid w:val="009D61CE"/>
    <w:rsid w:val="009D62CF"/>
    <w:rsid w:val="009D6598"/>
    <w:rsid w:val="009D7294"/>
    <w:rsid w:val="009D73D9"/>
    <w:rsid w:val="009D779F"/>
    <w:rsid w:val="009E064A"/>
    <w:rsid w:val="009E1FFB"/>
    <w:rsid w:val="009E20B7"/>
    <w:rsid w:val="009E2403"/>
    <w:rsid w:val="009E3E43"/>
    <w:rsid w:val="009E43D5"/>
    <w:rsid w:val="009E46B6"/>
    <w:rsid w:val="009E46BC"/>
    <w:rsid w:val="009E4CDE"/>
    <w:rsid w:val="009E61A9"/>
    <w:rsid w:val="009E6E3B"/>
    <w:rsid w:val="009F0698"/>
    <w:rsid w:val="009F0935"/>
    <w:rsid w:val="009F0A4E"/>
    <w:rsid w:val="009F18CF"/>
    <w:rsid w:val="009F32F5"/>
    <w:rsid w:val="009F3379"/>
    <w:rsid w:val="009F402F"/>
    <w:rsid w:val="009F474E"/>
    <w:rsid w:val="009F4CE8"/>
    <w:rsid w:val="009F4E56"/>
    <w:rsid w:val="009F4FBE"/>
    <w:rsid w:val="009F5AAD"/>
    <w:rsid w:val="009F5ECB"/>
    <w:rsid w:val="009F639D"/>
    <w:rsid w:val="009F644C"/>
    <w:rsid w:val="009F6B7A"/>
    <w:rsid w:val="009F7959"/>
    <w:rsid w:val="009F7C63"/>
    <w:rsid w:val="009F7D62"/>
    <w:rsid w:val="009F7F79"/>
    <w:rsid w:val="00A000BE"/>
    <w:rsid w:val="00A000F5"/>
    <w:rsid w:val="00A00765"/>
    <w:rsid w:val="00A01B3A"/>
    <w:rsid w:val="00A0216C"/>
    <w:rsid w:val="00A021C2"/>
    <w:rsid w:val="00A02524"/>
    <w:rsid w:val="00A028CC"/>
    <w:rsid w:val="00A03422"/>
    <w:rsid w:val="00A03B2D"/>
    <w:rsid w:val="00A0430F"/>
    <w:rsid w:val="00A045BC"/>
    <w:rsid w:val="00A0494F"/>
    <w:rsid w:val="00A04ACA"/>
    <w:rsid w:val="00A054B9"/>
    <w:rsid w:val="00A06455"/>
    <w:rsid w:val="00A065A2"/>
    <w:rsid w:val="00A06AC2"/>
    <w:rsid w:val="00A06CBB"/>
    <w:rsid w:val="00A07631"/>
    <w:rsid w:val="00A076A8"/>
    <w:rsid w:val="00A07E54"/>
    <w:rsid w:val="00A108E1"/>
    <w:rsid w:val="00A109FD"/>
    <w:rsid w:val="00A10FCA"/>
    <w:rsid w:val="00A113C1"/>
    <w:rsid w:val="00A130D3"/>
    <w:rsid w:val="00A13EAF"/>
    <w:rsid w:val="00A141C4"/>
    <w:rsid w:val="00A147C9"/>
    <w:rsid w:val="00A14833"/>
    <w:rsid w:val="00A176D5"/>
    <w:rsid w:val="00A1780C"/>
    <w:rsid w:val="00A215B6"/>
    <w:rsid w:val="00A217B2"/>
    <w:rsid w:val="00A21F3E"/>
    <w:rsid w:val="00A222A1"/>
    <w:rsid w:val="00A23042"/>
    <w:rsid w:val="00A23B71"/>
    <w:rsid w:val="00A23C2A"/>
    <w:rsid w:val="00A2480E"/>
    <w:rsid w:val="00A24EBE"/>
    <w:rsid w:val="00A24FBA"/>
    <w:rsid w:val="00A25168"/>
    <w:rsid w:val="00A25311"/>
    <w:rsid w:val="00A2534E"/>
    <w:rsid w:val="00A25672"/>
    <w:rsid w:val="00A25751"/>
    <w:rsid w:val="00A2588F"/>
    <w:rsid w:val="00A25D08"/>
    <w:rsid w:val="00A26794"/>
    <w:rsid w:val="00A26F11"/>
    <w:rsid w:val="00A27446"/>
    <w:rsid w:val="00A27846"/>
    <w:rsid w:val="00A30644"/>
    <w:rsid w:val="00A30DEC"/>
    <w:rsid w:val="00A3113F"/>
    <w:rsid w:val="00A31171"/>
    <w:rsid w:val="00A311DE"/>
    <w:rsid w:val="00A31436"/>
    <w:rsid w:val="00A322CD"/>
    <w:rsid w:val="00A32686"/>
    <w:rsid w:val="00A32BE9"/>
    <w:rsid w:val="00A32C66"/>
    <w:rsid w:val="00A32DFF"/>
    <w:rsid w:val="00A33366"/>
    <w:rsid w:val="00A33684"/>
    <w:rsid w:val="00A343F4"/>
    <w:rsid w:val="00A3512C"/>
    <w:rsid w:val="00A351CC"/>
    <w:rsid w:val="00A3675E"/>
    <w:rsid w:val="00A3699B"/>
    <w:rsid w:val="00A36D58"/>
    <w:rsid w:val="00A37503"/>
    <w:rsid w:val="00A37DAE"/>
    <w:rsid w:val="00A41A0B"/>
    <w:rsid w:val="00A41AC1"/>
    <w:rsid w:val="00A41CA4"/>
    <w:rsid w:val="00A42B33"/>
    <w:rsid w:val="00A42FE7"/>
    <w:rsid w:val="00A43140"/>
    <w:rsid w:val="00A4394E"/>
    <w:rsid w:val="00A43BC1"/>
    <w:rsid w:val="00A43C02"/>
    <w:rsid w:val="00A44166"/>
    <w:rsid w:val="00A44C01"/>
    <w:rsid w:val="00A45433"/>
    <w:rsid w:val="00A4580A"/>
    <w:rsid w:val="00A4599F"/>
    <w:rsid w:val="00A4619E"/>
    <w:rsid w:val="00A46621"/>
    <w:rsid w:val="00A466F1"/>
    <w:rsid w:val="00A478DF"/>
    <w:rsid w:val="00A47A85"/>
    <w:rsid w:val="00A507A9"/>
    <w:rsid w:val="00A510B9"/>
    <w:rsid w:val="00A51E81"/>
    <w:rsid w:val="00A52316"/>
    <w:rsid w:val="00A524F1"/>
    <w:rsid w:val="00A5253F"/>
    <w:rsid w:val="00A52B08"/>
    <w:rsid w:val="00A53041"/>
    <w:rsid w:val="00A53BAE"/>
    <w:rsid w:val="00A54FCF"/>
    <w:rsid w:val="00A5552B"/>
    <w:rsid w:val="00A55891"/>
    <w:rsid w:val="00A55AA5"/>
    <w:rsid w:val="00A560A2"/>
    <w:rsid w:val="00A57036"/>
    <w:rsid w:val="00A571AB"/>
    <w:rsid w:val="00A5749C"/>
    <w:rsid w:val="00A5751B"/>
    <w:rsid w:val="00A60616"/>
    <w:rsid w:val="00A6076B"/>
    <w:rsid w:val="00A6180D"/>
    <w:rsid w:val="00A62C51"/>
    <w:rsid w:val="00A63571"/>
    <w:rsid w:val="00A637A9"/>
    <w:rsid w:val="00A63C55"/>
    <w:rsid w:val="00A63C9A"/>
    <w:rsid w:val="00A64641"/>
    <w:rsid w:val="00A646E1"/>
    <w:rsid w:val="00A649F1"/>
    <w:rsid w:val="00A6570E"/>
    <w:rsid w:val="00A65A55"/>
    <w:rsid w:val="00A65B5C"/>
    <w:rsid w:val="00A65CD9"/>
    <w:rsid w:val="00A6625B"/>
    <w:rsid w:val="00A67567"/>
    <w:rsid w:val="00A704CD"/>
    <w:rsid w:val="00A70D62"/>
    <w:rsid w:val="00A70DAE"/>
    <w:rsid w:val="00A70DC3"/>
    <w:rsid w:val="00A70E68"/>
    <w:rsid w:val="00A71BA0"/>
    <w:rsid w:val="00A728AD"/>
    <w:rsid w:val="00A73BF7"/>
    <w:rsid w:val="00A744AD"/>
    <w:rsid w:val="00A747AC"/>
    <w:rsid w:val="00A74B22"/>
    <w:rsid w:val="00A74B37"/>
    <w:rsid w:val="00A75114"/>
    <w:rsid w:val="00A75148"/>
    <w:rsid w:val="00A76F66"/>
    <w:rsid w:val="00A77900"/>
    <w:rsid w:val="00A8071F"/>
    <w:rsid w:val="00A80C02"/>
    <w:rsid w:val="00A80D01"/>
    <w:rsid w:val="00A81620"/>
    <w:rsid w:val="00A81AA2"/>
    <w:rsid w:val="00A81B5E"/>
    <w:rsid w:val="00A81FB7"/>
    <w:rsid w:val="00A82267"/>
    <w:rsid w:val="00A8284B"/>
    <w:rsid w:val="00A829C4"/>
    <w:rsid w:val="00A82A79"/>
    <w:rsid w:val="00A82BCF"/>
    <w:rsid w:val="00A83F3F"/>
    <w:rsid w:val="00A84166"/>
    <w:rsid w:val="00A84566"/>
    <w:rsid w:val="00A84687"/>
    <w:rsid w:val="00A84D66"/>
    <w:rsid w:val="00A865DA"/>
    <w:rsid w:val="00A90AF8"/>
    <w:rsid w:val="00A91483"/>
    <w:rsid w:val="00A92611"/>
    <w:rsid w:val="00A934E0"/>
    <w:rsid w:val="00A93C5D"/>
    <w:rsid w:val="00A940CF"/>
    <w:rsid w:val="00A94866"/>
    <w:rsid w:val="00A9488B"/>
    <w:rsid w:val="00A94AAE"/>
    <w:rsid w:val="00A96518"/>
    <w:rsid w:val="00A96630"/>
    <w:rsid w:val="00A97192"/>
    <w:rsid w:val="00A97EDD"/>
    <w:rsid w:val="00A97EF0"/>
    <w:rsid w:val="00AA0DC1"/>
    <w:rsid w:val="00AA1198"/>
    <w:rsid w:val="00AA1D7C"/>
    <w:rsid w:val="00AA23FB"/>
    <w:rsid w:val="00AA2718"/>
    <w:rsid w:val="00AA29DF"/>
    <w:rsid w:val="00AA2A14"/>
    <w:rsid w:val="00AA362E"/>
    <w:rsid w:val="00AA4089"/>
    <w:rsid w:val="00AA4CE6"/>
    <w:rsid w:val="00AA52E1"/>
    <w:rsid w:val="00AA62D6"/>
    <w:rsid w:val="00AA6640"/>
    <w:rsid w:val="00AA66DF"/>
    <w:rsid w:val="00AA6796"/>
    <w:rsid w:val="00AA78B2"/>
    <w:rsid w:val="00AA7C0D"/>
    <w:rsid w:val="00AA7DD1"/>
    <w:rsid w:val="00AB1754"/>
    <w:rsid w:val="00AB1EF3"/>
    <w:rsid w:val="00AB2DB9"/>
    <w:rsid w:val="00AB2E78"/>
    <w:rsid w:val="00AB2FA0"/>
    <w:rsid w:val="00AB3B35"/>
    <w:rsid w:val="00AB3B5E"/>
    <w:rsid w:val="00AB3EA4"/>
    <w:rsid w:val="00AB5541"/>
    <w:rsid w:val="00AB5657"/>
    <w:rsid w:val="00AB5FFA"/>
    <w:rsid w:val="00AB6922"/>
    <w:rsid w:val="00AB69B0"/>
    <w:rsid w:val="00AB7367"/>
    <w:rsid w:val="00AB7576"/>
    <w:rsid w:val="00AB7730"/>
    <w:rsid w:val="00AC086D"/>
    <w:rsid w:val="00AC1757"/>
    <w:rsid w:val="00AC18B9"/>
    <w:rsid w:val="00AC1D95"/>
    <w:rsid w:val="00AC2788"/>
    <w:rsid w:val="00AC2801"/>
    <w:rsid w:val="00AC2A50"/>
    <w:rsid w:val="00AC2A6E"/>
    <w:rsid w:val="00AC2AD3"/>
    <w:rsid w:val="00AC32A3"/>
    <w:rsid w:val="00AC4350"/>
    <w:rsid w:val="00AC4934"/>
    <w:rsid w:val="00AC69AA"/>
    <w:rsid w:val="00AC6CCC"/>
    <w:rsid w:val="00AC6F14"/>
    <w:rsid w:val="00AC7575"/>
    <w:rsid w:val="00AC7C29"/>
    <w:rsid w:val="00AD010C"/>
    <w:rsid w:val="00AD0431"/>
    <w:rsid w:val="00AD0911"/>
    <w:rsid w:val="00AD0F22"/>
    <w:rsid w:val="00AD16FA"/>
    <w:rsid w:val="00AD1B88"/>
    <w:rsid w:val="00AD2428"/>
    <w:rsid w:val="00AD352D"/>
    <w:rsid w:val="00AD3648"/>
    <w:rsid w:val="00AD3951"/>
    <w:rsid w:val="00AD3DCD"/>
    <w:rsid w:val="00AD4055"/>
    <w:rsid w:val="00AD5069"/>
    <w:rsid w:val="00AD51F7"/>
    <w:rsid w:val="00AD56F4"/>
    <w:rsid w:val="00AD57B1"/>
    <w:rsid w:val="00AD5BC5"/>
    <w:rsid w:val="00AD5DD1"/>
    <w:rsid w:val="00AD6119"/>
    <w:rsid w:val="00AD6A9B"/>
    <w:rsid w:val="00AD7D83"/>
    <w:rsid w:val="00AE0668"/>
    <w:rsid w:val="00AE1244"/>
    <w:rsid w:val="00AE1C5F"/>
    <w:rsid w:val="00AE2B70"/>
    <w:rsid w:val="00AE3439"/>
    <w:rsid w:val="00AE422D"/>
    <w:rsid w:val="00AE53EB"/>
    <w:rsid w:val="00AE55E5"/>
    <w:rsid w:val="00AE561B"/>
    <w:rsid w:val="00AE60D1"/>
    <w:rsid w:val="00AE6BCB"/>
    <w:rsid w:val="00AE7624"/>
    <w:rsid w:val="00AE78C6"/>
    <w:rsid w:val="00AF0AB7"/>
    <w:rsid w:val="00AF0F4B"/>
    <w:rsid w:val="00AF120E"/>
    <w:rsid w:val="00AF1430"/>
    <w:rsid w:val="00AF176A"/>
    <w:rsid w:val="00AF17A1"/>
    <w:rsid w:val="00AF1844"/>
    <w:rsid w:val="00AF19EE"/>
    <w:rsid w:val="00AF2399"/>
    <w:rsid w:val="00AF24D0"/>
    <w:rsid w:val="00AF2695"/>
    <w:rsid w:val="00AF2BB5"/>
    <w:rsid w:val="00AF42F9"/>
    <w:rsid w:val="00AF4EF5"/>
    <w:rsid w:val="00AF551E"/>
    <w:rsid w:val="00AF58B1"/>
    <w:rsid w:val="00AF5CF4"/>
    <w:rsid w:val="00AF6074"/>
    <w:rsid w:val="00AF62E6"/>
    <w:rsid w:val="00AF6775"/>
    <w:rsid w:val="00AF6844"/>
    <w:rsid w:val="00AF76C1"/>
    <w:rsid w:val="00AF7CB0"/>
    <w:rsid w:val="00AF7F98"/>
    <w:rsid w:val="00AF7FB3"/>
    <w:rsid w:val="00B004F2"/>
    <w:rsid w:val="00B00C12"/>
    <w:rsid w:val="00B012CF"/>
    <w:rsid w:val="00B015FC"/>
    <w:rsid w:val="00B01A92"/>
    <w:rsid w:val="00B01C30"/>
    <w:rsid w:val="00B03CE0"/>
    <w:rsid w:val="00B05568"/>
    <w:rsid w:val="00B05A03"/>
    <w:rsid w:val="00B06A47"/>
    <w:rsid w:val="00B06EA0"/>
    <w:rsid w:val="00B07665"/>
    <w:rsid w:val="00B1096B"/>
    <w:rsid w:val="00B1123C"/>
    <w:rsid w:val="00B11853"/>
    <w:rsid w:val="00B123E4"/>
    <w:rsid w:val="00B12512"/>
    <w:rsid w:val="00B12BF6"/>
    <w:rsid w:val="00B1388F"/>
    <w:rsid w:val="00B14544"/>
    <w:rsid w:val="00B149EA"/>
    <w:rsid w:val="00B157D6"/>
    <w:rsid w:val="00B16159"/>
    <w:rsid w:val="00B16562"/>
    <w:rsid w:val="00B166BC"/>
    <w:rsid w:val="00B16A8C"/>
    <w:rsid w:val="00B16D29"/>
    <w:rsid w:val="00B17053"/>
    <w:rsid w:val="00B176FD"/>
    <w:rsid w:val="00B17DBA"/>
    <w:rsid w:val="00B203BE"/>
    <w:rsid w:val="00B2069D"/>
    <w:rsid w:val="00B210DB"/>
    <w:rsid w:val="00B2125E"/>
    <w:rsid w:val="00B21AC5"/>
    <w:rsid w:val="00B21EFA"/>
    <w:rsid w:val="00B2239D"/>
    <w:rsid w:val="00B22538"/>
    <w:rsid w:val="00B24214"/>
    <w:rsid w:val="00B2459A"/>
    <w:rsid w:val="00B24708"/>
    <w:rsid w:val="00B24D95"/>
    <w:rsid w:val="00B252D4"/>
    <w:rsid w:val="00B27D89"/>
    <w:rsid w:val="00B30554"/>
    <w:rsid w:val="00B3055F"/>
    <w:rsid w:val="00B3068F"/>
    <w:rsid w:val="00B30979"/>
    <w:rsid w:val="00B30AC8"/>
    <w:rsid w:val="00B30CEA"/>
    <w:rsid w:val="00B31908"/>
    <w:rsid w:val="00B31D3E"/>
    <w:rsid w:val="00B31D5E"/>
    <w:rsid w:val="00B3233B"/>
    <w:rsid w:val="00B3287D"/>
    <w:rsid w:val="00B33394"/>
    <w:rsid w:val="00B33EAC"/>
    <w:rsid w:val="00B34FE6"/>
    <w:rsid w:val="00B3551C"/>
    <w:rsid w:val="00B359A7"/>
    <w:rsid w:val="00B35FC1"/>
    <w:rsid w:val="00B368D9"/>
    <w:rsid w:val="00B3699E"/>
    <w:rsid w:val="00B37854"/>
    <w:rsid w:val="00B40021"/>
    <w:rsid w:val="00B4080D"/>
    <w:rsid w:val="00B40DCB"/>
    <w:rsid w:val="00B41056"/>
    <w:rsid w:val="00B411DB"/>
    <w:rsid w:val="00B413C6"/>
    <w:rsid w:val="00B41C66"/>
    <w:rsid w:val="00B42273"/>
    <w:rsid w:val="00B424B6"/>
    <w:rsid w:val="00B43A30"/>
    <w:rsid w:val="00B44939"/>
    <w:rsid w:val="00B44C07"/>
    <w:rsid w:val="00B44DAE"/>
    <w:rsid w:val="00B46526"/>
    <w:rsid w:val="00B466C9"/>
    <w:rsid w:val="00B4694C"/>
    <w:rsid w:val="00B4698A"/>
    <w:rsid w:val="00B46BD1"/>
    <w:rsid w:val="00B46C90"/>
    <w:rsid w:val="00B47415"/>
    <w:rsid w:val="00B47535"/>
    <w:rsid w:val="00B477F1"/>
    <w:rsid w:val="00B4792F"/>
    <w:rsid w:val="00B47C05"/>
    <w:rsid w:val="00B50760"/>
    <w:rsid w:val="00B5221E"/>
    <w:rsid w:val="00B522AC"/>
    <w:rsid w:val="00B52729"/>
    <w:rsid w:val="00B5429E"/>
    <w:rsid w:val="00B54910"/>
    <w:rsid w:val="00B54C37"/>
    <w:rsid w:val="00B54DAB"/>
    <w:rsid w:val="00B5521E"/>
    <w:rsid w:val="00B55A65"/>
    <w:rsid w:val="00B55FAF"/>
    <w:rsid w:val="00B56D81"/>
    <w:rsid w:val="00B57190"/>
    <w:rsid w:val="00B57DA0"/>
    <w:rsid w:val="00B600AE"/>
    <w:rsid w:val="00B606C9"/>
    <w:rsid w:val="00B60CB8"/>
    <w:rsid w:val="00B61E41"/>
    <w:rsid w:val="00B61F68"/>
    <w:rsid w:val="00B62973"/>
    <w:rsid w:val="00B62C56"/>
    <w:rsid w:val="00B62D48"/>
    <w:rsid w:val="00B64F95"/>
    <w:rsid w:val="00B6522C"/>
    <w:rsid w:val="00B65F97"/>
    <w:rsid w:val="00B66252"/>
    <w:rsid w:val="00B669F2"/>
    <w:rsid w:val="00B66E67"/>
    <w:rsid w:val="00B67D76"/>
    <w:rsid w:val="00B70104"/>
    <w:rsid w:val="00B71212"/>
    <w:rsid w:val="00B712C7"/>
    <w:rsid w:val="00B71986"/>
    <w:rsid w:val="00B71B06"/>
    <w:rsid w:val="00B72BAC"/>
    <w:rsid w:val="00B73A00"/>
    <w:rsid w:val="00B741D0"/>
    <w:rsid w:val="00B7494D"/>
    <w:rsid w:val="00B7560A"/>
    <w:rsid w:val="00B75AF1"/>
    <w:rsid w:val="00B75F6D"/>
    <w:rsid w:val="00B7632D"/>
    <w:rsid w:val="00B76501"/>
    <w:rsid w:val="00B76ECC"/>
    <w:rsid w:val="00B76FA2"/>
    <w:rsid w:val="00B772DE"/>
    <w:rsid w:val="00B80303"/>
    <w:rsid w:val="00B80E8A"/>
    <w:rsid w:val="00B81936"/>
    <w:rsid w:val="00B81E4A"/>
    <w:rsid w:val="00B83109"/>
    <w:rsid w:val="00B8383C"/>
    <w:rsid w:val="00B83AF3"/>
    <w:rsid w:val="00B83E31"/>
    <w:rsid w:val="00B84D7D"/>
    <w:rsid w:val="00B852B7"/>
    <w:rsid w:val="00B856FF"/>
    <w:rsid w:val="00B85888"/>
    <w:rsid w:val="00B85D0A"/>
    <w:rsid w:val="00B85D18"/>
    <w:rsid w:val="00B8671F"/>
    <w:rsid w:val="00B86CBC"/>
    <w:rsid w:val="00B87FE9"/>
    <w:rsid w:val="00B904AA"/>
    <w:rsid w:val="00B9137D"/>
    <w:rsid w:val="00B91FB8"/>
    <w:rsid w:val="00B9241A"/>
    <w:rsid w:val="00B937E7"/>
    <w:rsid w:val="00B93866"/>
    <w:rsid w:val="00B93A46"/>
    <w:rsid w:val="00B944B8"/>
    <w:rsid w:val="00B946B2"/>
    <w:rsid w:val="00B95A24"/>
    <w:rsid w:val="00B9652B"/>
    <w:rsid w:val="00B9672B"/>
    <w:rsid w:val="00B96756"/>
    <w:rsid w:val="00B96A6C"/>
    <w:rsid w:val="00B970B0"/>
    <w:rsid w:val="00B97D87"/>
    <w:rsid w:val="00BA05C9"/>
    <w:rsid w:val="00BA080B"/>
    <w:rsid w:val="00BA0A4F"/>
    <w:rsid w:val="00BA0F66"/>
    <w:rsid w:val="00BA1311"/>
    <w:rsid w:val="00BA1D8F"/>
    <w:rsid w:val="00BA28D7"/>
    <w:rsid w:val="00BA31F7"/>
    <w:rsid w:val="00BA341F"/>
    <w:rsid w:val="00BA38A5"/>
    <w:rsid w:val="00BA3D88"/>
    <w:rsid w:val="00BA4ACB"/>
    <w:rsid w:val="00BA4D96"/>
    <w:rsid w:val="00BA5539"/>
    <w:rsid w:val="00BA5580"/>
    <w:rsid w:val="00BA5C6D"/>
    <w:rsid w:val="00BA5D95"/>
    <w:rsid w:val="00BA69FA"/>
    <w:rsid w:val="00BA6AB3"/>
    <w:rsid w:val="00BA6EE1"/>
    <w:rsid w:val="00BA733E"/>
    <w:rsid w:val="00BA74D7"/>
    <w:rsid w:val="00BB0514"/>
    <w:rsid w:val="00BB0FC8"/>
    <w:rsid w:val="00BB174C"/>
    <w:rsid w:val="00BB1ED5"/>
    <w:rsid w:val="00BB2F46"/>
    <w:rsid w:val="00BB3B0E"/>
    <w:rsid w:val="00BB410E"/>
    <w:rsid w:val="00BB45B4"/>
    <w:rsid w:val="00BB45DF"/>
    <w:rsid w:val="00BB4A57"/>
    <w:rsid w:val="00BB4FB3"/>
    <w:rsid w:val="00BB5270"/>
    <w:rsid w:val="00BB536B"/>
    <w:rsid w:val="00BB54F0"/>
    <w:rsid w:val="00BB6893"/>
    <w:rsid w:val="00BB6B79"/>
    <w:rsid w:val="00BB71B1"/>
    <w:rsid w:val="00BB7C27"/>
    <w:rsid w:val="00BB7D63"/>
    <w:rsid w:val="00BC0EC9"/>
    <w:rsid w:val="00BC10FB"/>
    <w:rsid w:val="00BC1792"/>
    <w:rsid w:val="00BC1CD4"/>
    <w:rsid w:val="00BC1DBB"/>
    <w:rsid w:val="00BC22EF"/>
    <w:rsid w:val="00BC2907"/>
    <w:rsid w:val="00BC2E44"/>
    <w:rsid w:val="00BC2E6B"/>
    <w:rsid w:val="00BC3440"/>
    <w:rsid w:val="00BC3BBD"/>
    <w:rsid w:val="00BC3DF9"/>
    <w:rsid w:val="00BC3EEA"/>
    <w:rsid w:val="00BC403A"/>
    <w:rsid w:val="00BC512A"/>
    <w:rsid w:val="00BC5391"/>
    <w:rsid w:val="00BC7052"/>
    <w:rsid w:val="00BC759E"/>
    <w:rsid w:val="00BC7F89"/>
    <w:rsid w:val="00BD00CF"/>
    <w:rsid w:val="00BD0C86"/>
    <w:rsid w:val="00BD22D9"/>
    <w:rsid w:val="00BD3C64"/>
    <w:rsid w:val="00BD41D7"/>
    <w:rsid w:val="00BD4544"/>
    <w:rsid w:val="00BD4A23"/>
    <w:rsid w:val="00BD584D"/>
    <w:rsid w:val="00BD65B2"/>
    <w:rsid w:val="00BD7C43"/>
    <w:rsid w:val="00BE0587"/>
    <w:rsid w:val="00BE180E"/>
    <w:rsid w:val="00BE1858"/>
    <w:rsid w:val="00BE190E"/>
    <w:rsid w:val="00BE2540"/>
    <w:rsid w:val="00BE2699"/>
    <w:rsid w:val="00BE26FA"/>
    <w:rsid w:val="00BE350C"/>
    <w:rsid w:val="00BE3B73"/>
    <w:rsid w:val="00BE3C0E"/>
    <w:rsid w:val="00BE598F"/>
    <w:rsid w:val="00BE6552"/>
    <w:rsid w:val="00BE7C72"/>
    <w:rsid w:val="00BF073D"/>
    <w:rsid w:val="00BF129F"/>
    <w:rsid w:val="00BF1959"/>
    <w:rsid w:val="00BF1D3B"/>
    <w:rsid w:val="00BF22F5"/>
    <w:rsid w:val="00BF24C3"/>
    <w:rsid w:val="00BF2B58"/>
    <w:rsid w:val="00BF4594"/>
    <w:rsid w:val="00BF57B7"/>
    <w:rsid w:val="00BF5AEB"/>
    <w:rsid w:val="00BF6ABE"/>
    <w:rsid w:val="00BF6BED"/>
    <w:rsid w:val="00BF6C92"/>
    <w:rsid w:val="00BF73B5"/>
    <w:rsid w:val="00BF780E"/>
    <w:rsid w:val="00C00F86"/>
    <w:rsid w:val="00C01740"/>
    <w:rsid w:val="00C0177E"/>
    <w:rsid w:val="00C01B4A"/>
    <w:rsid w:val="00C020EF"/>
    <w:rsid w:val="00C02966"/>
    <w:rsid w:val="00C02B55"/>
    <w:rsid w:val="00C03EB7"/>
    <w:rsid w:val="00C04406"/>
    <w:rsid w:val="00C0495E"/>
    <w:rsid w:val="00C04FFE"/>
    <w:rsid w:val="00C0533D"/>
    <w:rsid w:val="00C06CA3"/>
    <w:rsid w:val="00C06F50"/>
    <w:rsid w:val="00C07161"/>
    <w:rsid w:val="00C075EF"/>
    <w:rsid w:val="00C07985"/>
    <w:rsid w:val="00C07B07"/>
    <w:rsid w:val="00C07F25"/>
    <w:rsid w:val="00C10509"/>
    <w:rsid w:val="00C10770"/>
    <w:rsid w:val="00C1117B"/>
    <w:rsid w:val="00C114E1"/>
    <w:rsid w:val="00C1157A"/>
    <w:rsid w:val="00C11848"/>
    <w:rsid w:val="00C11B4C"/>
    <w:rsid w:val="00C11BF4"/>
    <w:rsid w:val="00C122CF"/>
    <w:rsid w:val="00C1268D"/>
    <w:rsid w:val="00C13065"/>
    <w:rsid w:val="00C137BA"/>
    <w:rsid w:val="00C13AA7"/>
    <w:rsid w:val="00C13D69"/>
    <w:rsid w:val="00C13F9C"/>
    <w:rsid w:val="00C1441F"/>
    <w:rsid w:val="00C1458E"/>
    <w:rsid w:val="00C147E1"/>
    <w:rsid w:val="00C14E2C"/>
    <w:rsid w:val="00C158E9"/>
    <w:rsid w:val="00C160A1"/>
    <w:rsid w:val="00C16987"/>
    <w:rsid w:val="00C16D04"/>
    <w:rsid w:val="00C171EA"/>
    <w:rsid w:val="00C179C4"/>
    <w:rsid w:val="00C20A77"/>
    <w:rsid w:val="00C20E68"/>
    <w:rsid w:val="00C21132"/>
    <w:rsid w:val="00C21A30"/>
    <w:rsid w:val="00C22DB0"/>
    <w:rsid w:val="00C23DFD"/>
    <w:rsid w:val="00C23E06"/>
    <w:rsid w:val="00C25FC8"/>
    <w:rsid w:val="00C26588"/>
    <w:rsid w:val="00C265EA"/>
    <w:rsid w:val="00C271D1"/>
    <w:rsid w:val="00C3061F"/>
    <w:rsid w:val="00C3098A"/>
    <w:rsid w:val="00C31457"/>
    <w:rsid w:val="00C31BFE"/>
    <w:rsid w:val="00C32030"/>
    <w:rsid w:val="00C32046"/>
    <w:rsid w:val="00C327B5"/>
    <w:rsid w:val="00C32E53"/>
    <w:rsid w:val="00C338F5"/>
    <w:rsid w:val="00C33DBC"/>
    <w:rsid w:val="00C34753"/>
    <w:rsid w:val="00C34BAF"/>
    <w:rsid w:val="00C35066"/>
    <w:rsid w:val="00C3528A"/>
    <w:rsid w:val="00C357D8"/>
    <w:rsid w:val="00C35C26"/>
    <w:rsid w:val="00C3648F"/>
    <w:rsid w:val="00C373EA"/>
    <w:rsid w:val="00C37C99"/>
    <w:rsid w:val="00C37CB5"/>
    <w:rsid w:val="00C37E50"/>
    <w:rsid w:val="00C4066F"/>
    <w:rsid w:val="00C40687"/>
    <w:rsid w:val="00C42A0E"/>
    <w:rsid w:val="00C438F5"/>
    <w:rsid w:val="00C441D7"/>
    <w:rsid w:val="00C4463D"/>
    <w:rsid w:val="00C447D2"/>
    <w:rsid w:val="00C457FC"/>
    <w:rsid w:val="00C46663"/>
    <w:rsid w:val="00C468E9"/>
    <w:rsid w:val="00C47599"/>
    <w:rsid w:val="00C476FC"/>
    <w:rsid w:val="00C477E1"/>
    <w:rsid w:val="00C47CE7"/>
    <w:rsid w:val="00C504F9"/>
    <w:rsid w:val="00C50B8F"/>
    <w:rsid w:val="00C515B6"/>
    <w:rsid w:val="00C52086"/>
    <w:rsid w:val="00C52854"/>
    <w:rsid w:val="00C52A24"/>
    <w:rsid w:val="00C544C8"/>
    <w:rsid w:val="00C54574"/>
    <w:rsid w:val="00C56765"/>
    <w:rsid w:val="00C5753C"/>
    <w:rsid w:val="00C57816"/>
    <w:rsid w:val="00C605A8"/>
    <w:rsid w:val="00C61071"/>
    <w:rsid w:val="00C611D3"/>
    <w:rsid w:val="00C612F6"/>
    <w:rsid w:val="00C61989"/>
    <w:rsid w:val="00C619A2"/>
    <w:rsid w:val="00C62047"/>
    <w:rsid w:val="00C62355"/>
    <w:rsid w:val="00C62D98"/>
    <w:rsid w:val="00C632A3"/>
    <w:rsid w:val="00C6399F"/>
    <w:rsid w:val="00C63E24"/>
    <w:rsid w:val="00C643C7"/>
    <w:rsid w:val="00C6497D"/>
    <w:rsid w:val="00C64A65"/>
    <w:rsid w:val="00C6526E"/>
    <w:rsid w:val="00C654DD"/>
    <w:rsid w:val="00C65A50"/>
    <w:rsid w:val="00C65CAE"/>
    <w:rsid w:val="00C665FD"/>
    <w:rsid w:val="00C66E3C"/>
    <w:rsid w:val="00C671FD"/>
    <w:rsid w:val="00C67553"/>
    <w:rsid w:val="00C67DBA"/>
    <w:rsid w:val="00C67E20"/>
    <w:rsid w:val="00C7012A"/>
    <w:rsid w:val="00C70AD7"/>
    <w:rsid w:val="00C70F76"/>
    <w:rsid w:val="00C714A2"/>
    <w:rsid w:val="00C7179F"/>
    <w:rsid w:val="00C725E4"/>
    <w:rsid w:val="00C727CF"/>
    <w:rsid w:val="00C72D44"/>
    <w:rsid w:val="00C72F35"/>
    <w:rsid w:val="00C75E83"/>
    <w:rsid w:val="00C7706C"/>
    <w:rsid w:val="00C77481"/>
    <w:rsid w:val="00C77938"/>
    <w:rsid w:val="00C77AC5"/>
    <w:rsid w:val="00C77CAE"/>
    <w:rsid w:val="00C80574"/>
    <w:rsid w:val="00C80EBC"/>
    <w:rsid w:val="00C8106D"/>
    <w:rsid w:val="00C81ACE"/>
    <w:rsid w:val="00C822DC"/>
    <w:rsid w:val="00C8357B"/>
    <w:rsid w:val="00C83859"/>
    <w:rsid w:val="00C83FE2"/>
    <w:rsid w:val="00C840C6"/>
    <w:rsid w:val="00C84434"/>
    <w:rsid w:val="00C84604"/>
    <w:rsid w:val="00C84723"/>
    <w:rsid w:val="00C8502B"/>
    <w:rsid w:val="00C85777"/>
    <w:rsid w:val="00C85D49"/>
    <w:rsid w:val="00C86519"/>
    <w:rsid w:val="00C865A4"/>
    <w:rsid w:val="00C8691A"/>
    <w:rsid w:val="00C87941"/>
    <w:rsid w:val="00C87AB8"/>
    <w:rsid w:val="00C87B0E"/>
    <w:rsid w:val="00C87E49"/>
    <w:rsid w:val="00C906F5"/>
    <w:rsid w:val="00C90917"/>
    <w:rsid w:val="00C90C9A"/>
    <w:rsid w:val="00C90E94"/>
    <w:rsid w:val="00C91381"/>
    <w:rsid w:val="00C91D8B"/>
    <w:rsid w:val="00C924CD"/>
    <w:rsid w:val="00C93240"/>
    <w:rsid w:val="00C940CA"/>
    <w:rsid w:val="00C9427A"/>
    <w:rsid w:val="00C94445"/>
    <w:rsid w:val="00C948BF"/>
    <w:rsid w:val="00C94A83"/>
    <w:rsid w:val="00C94B9F"/>
    <w:rsid w:val="00C955E6"/>
    <w:rsid w:val="00C95B05"/>
    <w:rsid w:val="00C95D9A"/>
    <w:rsid w:val="00C96406"/>
    <w:rsid w:val="00C96CEC"/>
    <w:rsid w:val="00C970BE"/>
    <w:rsid w:val="00C970C8"/>
    <w:rsid w:val="00CA02E5"/>
    <w:rsid w:val="00CA02FE"/>
    <w:rsid w:val="00CA0664"/>
    <w:rsid w:val="00CA1743"/>
    <w:rsid w:val="00CA237E"/>
    <w:rsid w:val="00CA2EF6"/>
    <w:rsid w:val="00CA4139"/>
    <w:rsid w:val="00CA42C1"/>
    <w:rsid w:val="00CA4484"/>
    <w:rsid w:val="00CA47CB"/>
    <w:rsid w:val="00CA5166"/>
    <w:rsid w:val="00CA64E1"/>
    <w:rsid w:val="00CA77FA"/>
    <w:rsid w:val="00CB1979"/>
    <w:rsid w:val="00CB1BFC"/>
    <w:rsid w:val="00CB1C73"/>
    <w:rsid w:val="00CB20ED"/>
    <w:rsid w:val="00CB21ED"/>
    <w:rsid w:val="00CB3C1E"/>
    <w:rsid w:val="00CB3E24"/>
    <w:rsid w:val="00CB46BF"/>
    <w:rsid w:val="00CB55B3"/>
    <w:rsid w:val="00CB5945"/>
    <w:rsid w:val="00CB5C1D"/>
    <w:rsid w:val="00CB5CA0"/>
    <w:rsid w:val="00CB5FF7"/>
    <w:rsid w:val="00CB607B"/>
    <w:rsid w:val="00CB6B3C"/>
    <w:rsid w:val="00CB70A1"/>
    <w:rsid w:val="00CB7156"/>
    <w:rsid w:val="00CB748D"/>
    <w:rsid w:val="00CC045F"/>
    <w:rsid w:val="00CC0E46"/>
    <w:rsid w:val="00CC108F"/>
    <w:rsid w:val="00CC1BF5"/>
    <w:rsid w:val="00CC1E27"/>
    <w:rsid w:val="00CC3078"/>
    <w:rsid w:val="00CC3925"/>
    <w:rsid w:val="00CC45EE"/>
    <w:rsid w:val="00CC4E78"/>
    <w:rsid w:val="00CC4EEC"/>
    <w:rsid w:val="00CC4F9F"/>
    <w:rsid w:val="00CC565E"/>
    <w:rsid w:val="00CC620F"/>
    <w:rsid w:val="00CC70B1"/>
    <w:rsid w:val="00CC718A"/>
    <w:rsid w:val="00CC7433"/>
    <w:rsid w:val="00CC7915"/>
    <w:rsid w:val="00CC7BF3"/>
    <w:rsid w:val="00CC7C6B"/>
    <w:rsid w:val="00CD03A8"/>
    <w:rsid w:val="00CD03AD"/>
    <w:rsid w:val="00CD0A3B"/>
    <w:rsid w:val="00CD1769"/>
    <w:rsid w:val="00CD2536"/>
    <w:rsid w:val="00CD28BB"/>
    <w:rsid w:val="00CD2D93"/>
    <w:rsid w:val="00CD338F"/>
    <w:rsid w:val="00CD3B36"/>
    <w:rsid w:val="00CD3CE5"/>
    <w:rsid w:val="00CD41CC"/>
    <w:rsid w:val="00CD46EA"/>
    <w:rsid w:val="00CD483E"/>
    <w:rsid w:val="00CD4A66"/>
    <w:rsid w:val="00CD5A4E"/>
    <w:rsid w:val="00CD5F1C"/>
    <w:rsid w:val="00CD6F81"/>
    <w:rsid w:val="00CD73FF"/>
    <w:rsid w:val="00CE07F5"/>
    <w:rsid w:val="00CE0A3E"/>
    <w:rsid w:val="00CE134E"/>
    <w:rsid w:val="00CE1414"/>
    <w:rsid w:val="00CE14DF"/>
    <w:rsid w:val="00CE1F13"/>
    <w:rsid w:val="00CE2489"/>
    <w:rsid w:val="00CE275A"/>
    <w:rsid w:val="00CE28F2"/>
    <w:rsid w:val="00CE2A25"/>
    <w:rsid w:val="00CE3247"/>
    <w:rsid w:val="00CE399B"/>
    <w:rsid w:val="00CE3BB2"/>
    <w:rsid w:val="00CE498D"/>
    <w:rsid w:val="00CE4FFA"/>
    <w:rsid w:val="00CE540C"/>
    <w:rsid w:val="00CE5A18"/>
    <w:rsid w:val="00CE669E"/>
    <w:rsid w:val="00CE6713"/>
    <w:rsid w:val="00CE6800"/>
    <w:rsid w:val="00CE7209"/>
    <w:rsid w:val="00CE75F2"/>
    <w:rsid w:val="00CE7939"/>
    <w:rsid w:val="00CE7FDF"/>
    <w:rsid w:val="00CF06D5"/>
    <w:rsid w:val="00CF06DE"/>
    <w:rsid w:val="00CF0E17"/>
    <w:rsid w:val="00CF14EB"/>
    <w:rsid w:val="00CF1D58"/>
    <w:rsid w:val="00CF1F79"/>
    <w:rsid w:val="00CF2677"/>
    <w:rsid w:val="00CF2CB6"/>
    <w:rsid w:val="00CF63E5"/>
    <w:rsid w:val="00CF66FF"/>
    <w:rsid w:val="00CF705D"/>
    <w:rsid w:val="00CF7B33"/>
    <w:rsid w:val="00D00392"/>
    <w:rsid w:val="00D00B14"/>
    <w:rsid w:val="00D01D6B"/>
    <w:rsid w:val="00D021AA"/>
    <w:rsid w:val="00D02340"/>
    <w:rsid w:val="00D0274C"/>
    <w:rsid w:val="00D029A4"/>
    <w:rsid w:val="00D02B3D"/>
    <w:rsid w:val="00D037B0"/>
    <w:rsid w:val="00D03CCF"/>
    <w:rsid w:val="00D03F7E"/>
    <w:rsid w:val="00D04642"/>
    <w:rsid w:val="00D05014"/>
    <w:rsid w:val="00D05666"/>
    <w:rsid w:val="00D06478"/>
    <w:rsid w:val="00D068C1"/>
    <w:rsid w:val="00D07AEB"/>
    <w:rsid w:val="00D10344"/>
    <w:rsid w:val="00D1062D"/>
    <w:rsid w:val="00D10723"/>
    <w:rsid w:val="00D10ED2"/>
    <w:rsid w:val="00D10FA6"/>
    <w:rsid w:val="00D11917"/>
    <w:rsid w:val="00D11E3A"/>
    <w:rsid w:val="00D134FE"/>
    <w:rsid w:val="00D137B6"/>
    <w:rsid w:val="00D14BB3"/>
    <w:rsid w:val="00D1501C"/>
    <w:rsid w:val="00D1581F"/>
    <w:rsid w:val="00D159D2"/>
    <w:rsid w:val="00D1609F"/>
    <w:rsid w:val="00D17945"/>
    <w:rsid w:val="00D17972"/>
    <w:rsid w:val="00D202BA"/>
    <w:rsid w:val="00D20B5F"/>
    <w:rsid w:val="00D22226"/>
    <w:rsid w:val="00D232F1"/>
    <w:rsid w:val="00D23CC8"/>
    <w:rsid w:val="00D247A7"/>
    <w:rsid w:val="00D24970"/>
    <w:rsid w:val="00D24EF8"/>
    <w:rsid w:val="00D25088"/>
    <w:rsid w:val="00D25782"/>
    <w:rsid w:val="00D26317"/>
    <w:rsid w:val="00D27B3A"/>
    <w:rsid w:val="00D27E76"/>
    <w:rsid w:val="00D304B1"/>
    <w:rsid w:val="00D30CCE"/>
    <w:rsid w:val="00D30DF0"/>
    <w:rsid w:val="00D311C5"/>
    <w:rsid w:val="00D31692"/>
    <w:rsid w:val="00D31737"/>
    <w:rsid w:val="00D32314"/>
    <w:rsid w:val="00D324CF"/>
    <w:rsid w:val="00D325C1"/>
    <w:rsid w:val="00D331C2"/>
    <w:rsid w:val="00D3330B"/>
    <w:rsid w:val="00D33F7A"/>
    <w:rsid w:val="00D3495E"/>
    <w:rsid w:val="00D354EB"/>
    <w:rsid w:val="00D35747"/>
    <w:rsid w:val="00D3687B"/>
    <w:rsid w:val="00D37664"/>
    <w:rsid w:val="00D40934"/>
    <w:rsid w:val="00D4094C"/>
    <w:rsid w:val="00D40BD6"/>
    <w:rsid w:val="00D40E98"/>
    <w:rsid w:val="00D41091"/>
    <w:rsid w:val="00D4126D"/>
    <w:rsid w:val="00D4135B"/>
    <w:rsid w:val="00D41480"/>
    <w:rsid w:val="00D41BC8"/>
    <w:rsid w:val="00D41D77"/>
    <w:rsid w:val="00D42637"/>
    <w:rsid w:val="00D43195"/>
    <w:rsid w:val="00D4327D"/>
    <w:rsid w:val="00D434C3"/>
    <w:rsid w:val="00D43E2A"/>
    <w:rsid w:val="00D44402"/>
    <w:rsid w:val="00D4468E"/>
    <w:rsid w:val="00D4483A"/>
    <w:rsid w:val="00D4558C"/>
    <w:rsid w:val="00D45631"/>
    <w:rsid w:val="00D456B0"/>
    <w:rsid w:val="00D457AB"/>
    <w:rsid w:val="00D45A95"/>
    <w:rsid w:val="00D45B9E"/>
    <w:rsid w:val="00D45E0B"/>
    <w:rsid w:val="00D45F21"/>
    <w:rsid w:val="00D4630D"/>
    <w:rsid w:val="00D464BD"/>
    <w:rsid w:val="00D4785E"/>
    <w:rsid w:val="00D5003D"/>
    <w:rsid w:val="00D50068"/>
    <w:rsid w:val="00D5020B"/>
    <w:rsid w:val="00D50778"/>
    <w:rsid w:val="00D50D63"/>
    <w:rsid w:val="00D51C5E"/>
    <w:rsid w:val="00D52566"/>
    <w:rsid w:val="00D526C8"/>
    <w:rsid w:val="00D53BF4"/>
    <w:rsid w:val="00D5428E"/>
    <w:rsid w:val="00D54741"/>
    <w:rsid w:val="00D551E2"/>
    <w:rsid w:val="00D55EA6"/>
    <w:rsid w:val="00D56B13"/>
    <w:rsid w:val="00D56E36"/>
    <w:rsid w:val="00D5753E"/>
    <w:rsid w:val="00D5779B"/>
    <w:rsid w:val="00D60217"/>
    <w:rsid w:val="00D60271"/>
    <w:rsid w:val="00D60623"/>
    <w:rsid w:val="00D60E01"/>
    <w:rsid w:val="00D611AB"/>
    <w:rsid w:val="00D61620"/>
    <w:rsid w:val="00D61638"/>
    <w:rsid w:val="00D62793"/>
    <w:rsid w:val="00D62B64"/>
    <w:rsid w:val="00D65C16"/>
    <w:rsid w:val="00D6652F"/>
    <w:rsid w:val="00D6654D"/>
    <w:rsid w:val="00D66697"/>
    <w:rsid w:val="00D668C3"/>
    <w:rsid w:val="00D66A43"/>
    <w:rsid w:val="00D66F08"/>
    <w:rsid w:val="00D66F4C"/>
    <w:rsid w:val="00D67710"/>
    <w:rsid w:val="00D67D52"/>
    <w:rsid w:val="00D70555"/>
    <w:rsid w:val="00D707AB"/>
    <w:rsid w:val="00D70A85"/>
    <w:rsid w:val="00D7155A"/>
    <w:rsid w:val="00D734C6"/>
    <w:rsid w:val="00D73765"/>
    <w:rsid w:val="00D7377C"/>
    <w:rsid w:val="00D740D9"/>
    <w:rsid w:val="00D74236"/>
    <w:rsid w:val="00D75062"/>
    <w:rsid w:val="00D76CA3"/>
    <w:rsid w:val="00D77078"/>
    <w:rsid w:val="00D77BBB"/>
    <w:rsid w:val="00D77C78"/>
    <w:rsid w:val="00D8046D"/>
    <w:rsid w:val="00D80CDF"/>
    <w:rsid w:val="00D8178E"/>
    <w:rsid w:val="00D820FC"/>
    <w:rsid w:val="00D82886"/>
    <w:rsid w:val="00D82962"/>
    <w:rsid w:val="00D83945"/>
    <w:rsid w:val="00D840DA"/>
    <w:rsid w:val="00D84542"/>
    <w:rsid w:val="00D85916"/>
    <w:rsid w:val="00D8625D"/>
    <w:rsid w:val="00D86901"/>
    <w:rsid w:val="00D86A7B"/>
    <w:rsid w:val="00D8792F"/>
    <w:rsid w:val="00D8795A"/>
    <w:rsid w:val="00D87C49"/>
    <w:rsid w:val="00D90B3E"/>
    <w:rsid w:val="00D90C01"/>
    <w:rsid w:val="00D91242"/>
    <w:rsid w:val="00D91789"/>
    <w:rsid w:val="00D92083"/>
    <w:rsid w:val="00D93420"/>
    <w:rsid w:val="00D934AE"/>
    <w:rsid w:val="00D93A2C"/>
    <w:rsid w:val="00D93AC0"/>
    <w:rsid w:val="00D94336"/>
    <w:rsid w:val="00D94650"/>
    <w:rsid w:val="00D94A6A"/>
    <w:rsid w:val="00D95547"/>
    <w:rsid w:val="00D959F6"/>
    <w:rsid w:val="00D95F57"/>
    <w:rsid w:val="00D96083"/>
    <w:rsid w:val="00D9669E"/>
    <w:rsid w:val="00D96A3A"/>
    <w:rsid w:val="00D974EE"/>
    <w:rsid w:val="00D97A86"/>
    <w:rsid w:val="00DA05AB"/>
    <w:rsid w:val="00DA0A61"/>
    <w:rsid w:val="00DA0BE3"/>
    <w:rsid w:val="00DA1942"/>
    <w:rsid w:val="00DA1B9B"/>
    <w:rsid w:val="00DA22F0"/>
    <w:rsid w:val="00DA62B5"/>
    <w:rsid w:val="00DA62F5"/>
    <w:rsid w:val="00DA63CB"/>
    <w:rsid w:val="00DA649F"/>
    <w:rsid w:val="00DA6C21"/>
    <w:rsid w:val="00DA72F8"/>
    <w:rsid w:val="00DA758B"/>
    <w:rsid w:val="00DA7A8A"/>
    <w:rsid w:val="00DA7EE1"/>
    <w:rsid w:val="00DB0683"/>
    <w:rsid w:val="00DB27C4"/>
    <w:rsid w:val="00DB2857"/>
    <w:rsid w:val="00DB374C"/>
    <w:rsid w:val="00DB48B9"/>
    <w:rsid w:val="00DB4B5C"/>
    <w:rsid w:val="00DB4CE3"/>
    <w:rsid w:val="00DB50DF"/>
    <w:rsid w:val="00DB58DD"/>
    <w:rsid w:val="00DB693A"/>
    <w:rsid w:val="00DB6BB0"/>
    <w:rsid w:val="00DB6D53"/>
    <w:rsid w:val="00DB7E29"/>
    <w:rsid w:val="00DB7F65"/>
    <w:rsid w:val="00DB7F9E"/>
    <w:rsid w:val="00DC0229"/>
    <w:rsid w:val="00DC09FD"/>
    <w:rsid w:val="00DC0DE3"/>
    <w:rsid w:val="00DC165B"/>
    <w:rsid w:val="00DC18B0"/>
    <w:rsid w:val="00DC1957"/>
    <w:rsid w:val="00DC1AF4"/>
    <w:rsid w:val="00DC2956"/>
    <w:rsid w:val="00DC3291"/>
    <w:rsid w:val="00DC35BA"/>
    <w:rsid w:val="00DC3961"/>
    <w:rsid w:val="00DC3A1D"/>
    <w:rsid w:val="00DC3D76"/>
    <w:rsid w:val="00DC3F3B"/>
    <w:rsid w:val="00DC4BE0"/>
    <w:rsid w:val="00DC5C9E"/>
    <w:rsid w:val="00DC62A7"/>
    <w:rsid w:val="00DC6585"/>
    <w:rsid w:val="00DC6D15"/>
    <w:rsid w:val="00DC6E53"/>
    <w:rsid w:val="00DC7145"/>
    <w:rsid w:val="00DC71E2"/>
    <w:rsid w:val="00DC7576"/>
    <w:rsid w:val="00DC7CE8"/>
    <w:rsid w:val="00DD0085"/>
    <w:rsid w:val="00DD008C"/>
    <w:rsid w:val="00DD1114"/>
    <w:rsid w:val="00DD138F"/>
    <w:rsid w:val="00DD13C0"/>
    <w:rsid w:val="00DD1477"/>
    <w:rsid w:val="00DD1C9F"/>
    <w:rsid w:val="00DD21DA"/>
    <w:rsid w:val="00DD2519"/>
    <w:rsid w:val="00DD2736"/>
    <w:rsid w:val="00DD2A10"/>
    <w:rsid w:val="00DD2ADA"/>
    <w:rsid w:val="00DD2E82"/>
    <w:rsid w:val="00DD314D"/>
    <w:rsid w:val="00DD37E7"/>
    <w:rsid w:val="00DD39A8"/>
    <w:rsid w:val="00DD47C8"/>
    <w:rsid w:val="00DD5A6E"/>
    <w:rsid w:val="00DD5EB4"/>
    <w:rsid w:val="00DD6064"/>
    <w:rsid w:val="00DD6138"/>
    <w:rsid w:val="00DD6240"/>
    <w:rsid w:val="00DD649E"/>
    <w:rsid w:val="00DD65A3"/>
    <w:rsid w:val="00DD7697"/>
    <w:rsid w:val="00DD772F"/>
    <w:rsid w:val="00DDB847"/>
    <w:rsid w:val="00DE0954"/>
    <w:rsid w:val="00DE0A53"/>
    <w:rsid w:val="00DE1720"/>
    <w:rsid w:val="00DE18FF"/>
    <w:rsid w:val="00DE2046"/>
    <w:rsid w:val="00DE290C"/>
    <w:rsid w:val="00DE34A5"/>
    <w:rsid w:val="00DE36F4"/>
    <w:rsid w:val="00DE37BE"/>
    <w:rsid w:val="00DE3D84"/>
    <w:rsid w:val="00DE4696"/>
    <w:rsid w:val="00DE4BE1"/>
    <w:rsid w:val="00DE4FAD"/>
    <w:rsid w:val="00DE504D"/>
    <w:rsid w:val="00DE5120"/>
    <w:rsid w:val="00DE5711"/>
    <w:rsid w:val="00DE5F20"/>
    <w:rsid w:val="00DE661B"/>
    <w:rsid w:val="00DE6E2B"/>
    <w:rsid w:val="00DE7037"/>
    <w:rsid w:val="00DF0AF7"/>
    <w:rsid w:val="00DF144A"/>
    <w:rsid w:val="00DF17DB"/>
    <w:rsid w:val="00DF1869"/>
    <w:rsid w:val="00DF27B3"/>
    <w:rsid w:val="00DF28BA"/>
    <w:rsid w:val="00DF3708"/>
    <w:rsid w:val="00DF3DDF"/>
    <w:rsid w:val="00DF4D30"/>
    <w:rsid w:val="00DF5388"/>
    <w:rsid w:val="00DF5705"/>
    <w:rsid w:val="00DF58E2"/>
    <w:rsid w:val="00DF6558"/>
    <w:rsid w:val="00DF690E"/>
    <w:rsid w:val="00DF6A09"/>
    <w:rsid w:val="00DF6C8C"/>
    <w:rsid w:val="00DF75AC"/>
    <w:rsid w:val="00DF7D38"/>
    <w:rsid w:val="00DF7FC3"/>
    <w:rsid w:val="00E0152E"/>
    <w:rsid w:val="00E01599"/>
    <w:rsid w:val="00E0179C"/>
    <w:rsid w:val="00E02773"/>
    <w:rsid w:val="00E0288C"/>
    <w:rsid w:val="00E02E87"/>
    <w:rsid w:val="00E042BB"/>
    <w:rsid w:val="00E04697"/>
    <w:rsid w:val="00E04919"/>
    <w:rsid w:val="00E05E2D"/>
    <w:rsid w:val="00E069E3"/>
    <w:rsid w:val="00E076BB"/>
    <w:rsid w:val="00E101B8"/>
    <w:rsid w:val="00E1069F"/>
    <w:rsid w:val="00E10741"/>
    <w:rsid w:val="00E110DE"/>
    <w:rsid w:val="00E113C6"/>
    <w:rsid w:val="00E1204F"/>
    <w:rsid w:val="00E121DF"/>
    <w:rsid w:val="00E123CC"/>
    <w:rsid w:val="00E12FBA"/>
    <w:rsid w:val="00E1304E"/>
    <w:rsid w:val="00E1329C"/>
    <w:rsid w:val="00E13E63"/>
    <w:rsid w:val="00E14179"/>
    <w:rsid w:val="00E146F6"/>
    <w:rsid w:val="00E146F8"/>
    <w:rsid w:val="00E16072"/>
    <w:rsid w:val="00E160F5"/>
    <w:rsid w:val="00E16240"/>
    <w:rsid w:val="00E16397"/>
    <w:rsid w:val="00E20832"/>
    <w:rsid w:val="00E20941"/>
    <w:rsid w:val="00E20B63"/>
    <w:rsid w:val="00E21018"/>
    <w:rsid w:val="00E213D4"/>
    <w:rsid w:val="00E217CA"/>
    <w:rsid w:val="00E2216E"/>
    <w:rsid w:val="00E2272C"/>
    <w:rsid w:val="00E22FEC"/>
    <w:rsid w:val="00E23403"/>
    <w:rsid w:val="00E24B5E"/>
    <w:rsid w:val="00E24BA1"/>
    <w:rsid w:val="00E2520F"/>
    <w:rsid w:val="00E2534F"/>
    <w:rsid w:val="00E25A55"/>
    <w:rsid w:val="00E25B02"/>
    <w:rsid w:val="00E25CFD"/>
    <w:rsid w:val="00E25D98"/>
    <w:rsid w:val="00E262E0"/>
    <w:rsid w:val="00E2694C"/>
    <w:rsid w:val="00E270AB"/>
    <w:rsid w:val="00E27A96"/>
    <w:rsid w:val="00E30A51"/>
    <w:rsid w:val="00E30EE4"/>
    <w:rsid w:val="00E30F82"/>
    <w:rsid w:val="00E323DE"/>
    <w:rsid w:val="00E32664"/>
    <w:rsid w:val="00E32C8E"/>
    <w:rsid w:val="00E33261"/>
    <w:rsid w:val="00E345D2"/>
    <w:rsid w:val="00E347D3"/>
    <w:rsid w:val="00E355F1"/>
    <w:rsid w:val="00E3566E"/>
    <w:rsid w:val="00E3567D"/>
    <w:rsid w:val="00E357B2"/>
    <w:rsid w:val="00E35F01"/>
    <w:rsid w:val="00E365AF"/>
    <w:rsid w:val="00E375BF"/>
    <w:rsid w:val="00E3782C"/>
    <w:rsid w:val="00E37A98"/>
    <w:rsid w:val="00E37F04"/>
    <w:rsid w:val="00E40E7E"/>
    <w:rsid w:val="00E41326"/>
    <w:rsid w:val="00E41B4B"/>
    <w:rsid w:val="00E42587"/>
    <w:rsid w:val="00E42A6B"/>
    <w:rsid w:val="00E42AB8"/>
    <w:rsid w:val="00E42B7C"/>
    <w:rsid w:val="00E43E42"/>
    <w:rsid w:val="00E43FBD"/>
    <w:rsid w:val="00E448B7"/>
    <w:rsid w:val="00E50C57"/>
    <w:rsid w:val="00E50D81"/>
    <w:rsid w:val="00E50F51"/>
    <w:rsid w:val="00E50F94"/>
    <w:rsid w:val="00E52B67"/>
    <w:rsid w:val="00E53CA2"/>
    <w:rsid w:val="00E53E12"/>
    <w:rsid w:val="00E54362"/>
    <w:rsid w:val="00E54BE2"/>
    <w:rsid w:val="00E55E1A"/>
    <w:rsid w:val="00E56BA8"/>
    <w:rsid w:val="00E57702"/>
    <w:rsid w:val="00E577C7"/>
    <w:rsid w:val="00E6008D"/>
    <w:rsid w:val="00E6084D"/>
    <w:rsid w:val="00E60B06"/>
    <w:rsid w:val="00E60C92"/>
    <w:rsid w:val="00E61D90"/>
    <w:rsid w:val="00E6341D"/>
    <w:rsid w:val="00E6378C"/>
    <w:rsid w:val="00E63E0C"/>
    <w:rsid w:val="00E64158"/>
    <w:rsid w:val="00E6448D"/>
    <w:rsid w:val="00E655C9"/>
    <w:rsid w:val="00E655D1"/>
    <w:rsid w:val="00E65C12"/>
    <w:rsid w:val="00E65C56"/>
    <w:rsid w:val="00E660CD"/>
    <w:rsid w:val="00E66292"/>
    <w:rsid w:val="00E668C5"/>
    <w:rsid w:val="00E670F8"/>
    <w:rsid w:val="00E70394"/>
    <w:rsid w:val="00E70410"/>
    <w:rsid w:val="00E7043E"/>
    <w:rsid w:val="00E729B9"/>
    <w:rsid w:val="00E74EE8"/>
    <w:rsid w:val="00E75068"/>
    <w:rsid w:val="00E76292"/>
    <w:rsid w:val="00E76434"/>
    <w:rsid w:val="00E76A3A"/>
    <w:rsid w:val="00E77D11"/>
    <w:rsid w:val="00E80EDE"/>
    <w:rsid w:val="00E81505"/>
    <w:rsid w:val="00E81709"/>
    <w:rsid w:val="00E81834"/>
    <w:rsid w:val="00E81CD8"/>
    <w:rsid w:val="00E81D97"/>
    <w:rsid w:val="00E81E81"/>
    <w:rsid w:val="00E8279E"/>
    <w:rsid w:val="00E83154"/>
    <w:rsid w:val="00E83222"/>
    <w:rsid w:val="00E8432A"/>
    <w:rsid w:val="00E85013"/>
    <w:rsid w:val="00E85E8B"/>
    <w:rsid w:val="00E865C4"/>
    <w:rsid w:val="00E865CE"/>
    <w:rsid w:val="00E86BCE"/>
    <w:rsid w:val="00E871A9"/>
    <w:rsid w:val="00E87FC2"/>
    <w:rsid w:val="00E9025B"/>
    <w:rsid w:val="00E909CE"/>
    <w:rsid w:val="00E90D60"/>
    <w:rsid w:val="00E91223"/>
    <w:rsid w:val="00E915FB"/>
    <w:rsid w:val="00E9272C"/>
    <w:rsid w:val="00E93148"/>
    <w:rsid w:val="00E934C8"/>
    <w:rsid w:val="00E93534"/>
    <w:rsid w:val="00E93F89"/>
    <w:rsid w:val="00E941C9"/>
    <w:rsid w:val="00E94274"/>
    <w:rsid w:val="00E9431B"/>
    <w:rsid w:val="00E9470E"/>
    <w:rsid w:val="00E94755"/>
    <w:rsid w:val="00E957CD"/>
    <w:rsid w:val="00E95964"/>
    <w:rsid w:val="00E959F1"/>
    <w:rsid w:val="00E95F7F"/>
    <w:rsid w:val="00E96378"/>
    <w:rsid w:val="00E9667A"/>
    <w:rsid w:val="00E96E22"/>
    <w:rsid w:val="00E97228"/>
    <w:rsid w:val="00E97C7F"/>
    <w:rsid w:val="00EA001C"/>
    <w:rsid w:val="00EA0CD1"/>
    <w:rsid w:val="00EA100E"/>
    <w:rsid w:val="00EA141A"/>
    <w:rsid w:val="00EA1790"/>
    <w:rsid w:val="00EA256A"/>
    <w:rsid w:val="00EA4193"/>
    <w:rsid w:val="00EA4970"/>
    <w:rsid w:val="00EA4E23"/>
    <w:rsid w:val="00EA56A6"/>
    <w:rsid w:val="00EA6573"/>
    <w:rsid w:val="00EA6D1E"/>
    <w:rsid w:val="00EA6E8F"/>
    <w:rsid w:val="00EA6F5B"/>
    <w:rsid w:val="00EA6FD0"/>
    <w:rsid w:val="00EA7102"/>
    <w:rsid w:val="00EA76DD"/>
    <w:rsid w:val="00EB01C2"/>
    <w:rsid w:val="00EB03BA"/>
    <w:rsid w:val="00EB0868"/>
    <w:rsid w:val="00EB164F"/>
    <w:rsid w:val="00EB23E7"/>
    <w:rsid w:val="00EB3280"/>
    <w:rsid w:val="00EB33BE"/>
    <w:rsid w:val="00EB35C1"/>
    <w:rsid w:val="00EB3686"/>
    <w:rsid w:val="00EB381D"/>
    <w:rsid w:val="00EB444B"/>
    <w:rsid w:val="00EB4CA8"/>
    <w:rsid w:val="00EB4E31"/>
    <w:rsid w:val="00EB5160"/>
    <w:rsid w:val="00EB58C7"/>
    <w:rsid w:val="00EB5A03"/>
    <w:rsid w:val="00EB5C85"/>
    <w:rsid w:val="00EB5DC1"/>
    <w:rsid w:val="00EB5E28"/>
    <w:rsid w:val="00EB6D85"/>
    <w:rsid w:val="00EB6E93"/>
    <w:rsid w:val="00EB79EA"/>
    <w:rsid w:val="00EB7FCE"/>
    <w:rsid w:val="00EC0799"/>
    <w:rsid w:val="00EC121F"/>
    <w:rsid w:val="00EC1554"/>
    <w:rsid w:val="00EC1B6F"/>
    <w:rsid w:val="00EC3339"/>
    <w:rsid w:val="00EC3E8D"/>
    <w:rsid w:val="00EC42F8"/>
    <w:rsid w:val="00EC4989"/>
    <w:rsid w:val="00EC4A1B"/>
    <w:rsid w:val="00EC4EBE"/>
    <w:rsid w:val="00EC5275"/>
    <w:rsid w:val="00EC76CF"/>
    <w:rsid w:val="00EC77B6"/>
    <w:rsid w:val="00ED0C16"/>
    <w:rsid w:val="00ED0DC7"/>
    <w:rsid w:val="00ED1268"/>
    <w:rsid w:val="00ED1DC6"/>
    <w:rsid w:val="00ED209B"/>
    <w:rsid w:val="00ED2787"/>
    <w:rsid w:val="00ED2CE2"/>
    <w:rsid w:val="00ED2DE8"/>
    <w:rsid w:val="00ED315B"/>
    <w:rsid w:val="00ED33FC"/>
    <w:rsid w:val="00ED4A3A"/>
    <w:rsid w:val="00ED4CED"/>
    <w:rsid w:val="00ED4D97"/>
    <w:rsid w:val="00ED51C8"/>
    <w:rsid w:val="00ED55DB"/>
    <w:rsid w:val="00ED5700"/>
    <w:rsid w:val="00ED5A55"/>
    <w:rsid w:val="00ED5B78"/>
    <w:rsid w:val="00ED5C67"/>
    <w:rsid w:val="00ED5EE0"/>
    <w:rsid w:val="00ED697D"/>
    <w:rsid w:val="00ED6CEC"/>
    <w:rsid w:val="00ED73B9"/>
    <w:rsid w:val="00ED7950"/>
    <w:rsid w:val="00ED7E03"/>
    <w:rsid w:val="00ED7F3E"/>
    <w:rsid w:val="00EE0116"/>
    <w:rsid w:val="00EE02A7"/>
    <w:rsid w:val="00EE19FD"/>
    <w:rsid w:val="00EE1B56"/>
    <w:rsid w:val="00EE1C85"/>
    <w:rsid w:val="00EE1FC7"/>
    <w:rsid w:val="00EE2596"/>
    <w:rsid w:val="00EE2914"/>
    <w:rsid w:val="00EE2F6A"/>
    <w:rsid w:val="00EE334B"/>
    <w:rsid w:val="00EE33F3"/>
    <w:rsid w:val="00EE3480"/>
    <w:rsid w:val="00EE433A"/>
    <w:rsid w:val="00EE4477"/>
    <w:rsid w:val="00EE44B0"/>
    <w:rsid w:val="00EE523A"/>
    <w:rsid w:val="00EE54B9"/>
    <w:rsid w:val="00EE593B"/>
    <w:rsid w:val="00EE5F7A"/>
    <w:rsid w:val="00EE5FC7"/>
    <w:rsid w:val="00EE6920"/>
    <w:rsid w:val="00EE6E84"/>
    <w:rsid w:val="00EE7654"/>
    <w:rsid w:val="00EF13E9"/>
    <w:rsid w:val="00EF176A"/>
    <w:rsid w:val="00EF22B7"/>
    <w:rsid w:val="00EF2C7C"/>
    <w:rsid w:val="00EF393F"/>
    <w:rsid w:val="00EF5623"/>
    <w:rsid w:val="00EF577C"/>
    <w:rsid w:val="00EF595E"/>
    <w:rsid w:val="00EF5E21"/>
    <w:rsid w:val="00EF6136"/>
    <w:rsid w:val="00EF6436"/>
    <w:rsid w:val="00EF67DA"/>
    <w:rsid w:val="00EF7124"/>
    <w:rsid w:val="00EF7384"/>
    <w:rsid w:val="00EF77A6"/>
    <w:rsid w:val="00EF7CDF"/>
    <w:rsid w:val="00F0044A"/>
    <w:rsid w:val="00F00EAA"/>
    <w:rsid w:val="00F01B51"/>
    <w:rsid w:val="00F01DAE"/>
    <w:rsid w:val="00F02806"/>
    <w:rsid w:val="00F02B98"/>
    <w:rsid w:val="00F02C2E"/>
    <w:rsid w:val="00F03222"/>
    <w:rsid w:val="00F032A4"/>
    <w:rsid w:val="00F03537"/>
    <w:rsid w:val="00F03EE0"/>
    <w:rsid w:val="00F0480A"/>
    <w:rsid w:val="00F0499F"/>
    <w:rsid w:val="00F05F84"/>
    <w:rsid w:val="00F065D6"/>
    <w:rsid w:val="00F06A4A"/>
    <w:rsid w:val="00F07198"/>
    <w:rsid w:val="00F07575"/>
    <w:rsid w:val="00F0779F"/>
    <w:rsid w:val="00F10EB1"/>
    <w:rsid w:val="00F11188"/>
    <w:rsid w:val="00F1174E"/>
    <w:rsid w:val="00F126A8"/>
    <w:rsid w:val="00F1334C"/>
    <w:rsid w:val="00F133E3"/>
    <w:rsid w:val="00F13921"/>
    <w:rsid w:val="00F166A2"/>
    <w:rsid w:val="00F170D1"/>
    <w:rsid w:val="00F17A1F"/>
    <w:rsid w:val="00F20241"/>
    <w:rsid w:val="00F207CB"/>
    <w:rsid w:val="00F2108C"/>
    <w:rsid w:val="00F211FE"/>
    <w:rsid w:val="00F217F8"/>
    <w:rsid w:val="00F21BAE"/>
    <w:rsid w:val="00F21F12"/>
    <w:rsid w:val="00F2293A"/>
    <w:rsid w:val="00F229DE"/>
    <w:rsid w:val="00F235F7"/>
    <w:rsid w:val="00F2421D"/>
    <w:rsid w:val="00F25241"/>
    <w:rsid w:val="00F302A5"/>
    <w:rsid w:val="00F308B9"/>
    <w:rsid w:val="00F30AA8"/>
    <w:rsid w:val="00F31B00"/>
    <w:rsid w:val="00F32018"/>
    <w:rsid w:val="00F32DE5"/>
    <w:rsid w:val="00F332DC"/>
    <w:rsid w:val="00F33516"/>
    <w:rsid w:val="00F33852"/>
    <w:rsid w:val="00F33A43"/>
    <w:rsid w:val="00F34532"/>
    <w:rsid w:val="00F346E3"/>
    <w:rsid w:val="00F34725"/>
    <w:rsid w:val="00F3565B"/>
    <w:rsid w:val="00F35C40"/>
    <w:rsid w:val="00F36428"/>
    <w:rsid w:val="00F3656D"/>
    <w:rsid w:val="00F368F7"/>
    <w:rsid w:val="00F36AA8"/>
    <w:rsid w:val="00F37882"/>
    <w:rsid w:val="00F40BD7"/>
    <w:rsid w:val="00F40E95"/>
    <w:rsid w:val="00F41BF7"/>
    <w:rsid w:val="00F429B7"/>
    <w:rsid w:val="00F42BEE"/>
    <w:rsid w:val="00F42CE8"/>
    <w:rsid w:val="00F431D1"/>
    <w:rsid w:val="00F431D3"/>
    <w:rsid w:val="00F4353E"/>
    <w:rsid w:val="00F43C74"/>
    <w:rsid w:val="00F43D84"/>
    <w:rsid w:val="00F44527"/>
    <w:rsid w:val="00F44C79"/>
    <w:rsid w:val="00F44F39"/>
    <w:rsid w:val="00F4541C"/>
    <w:rsid w:val="00F45ADC"/>
    <w:rsid w:val="00F45EB2"/>
    <w:rsid w:val="00F46943"/>
    <w:rsid w:val="00F46984"/>
    <w:rsid w:val="00F46CA3"/>
    <w:rsid w:val="00F46E88"/>
    <w:rsid w:val="00F472AA"/>
    <w:rsid w:val="00F500F9"/>
    <w:rsid w:val="00F50120"/>
    <w:rsid w:val="00F50491"/>
    <w:rsid w:val="00F504C4"/>
    <w:rsid w:val="00F50C57"/>
    <w:rsid w:val="00F510FD"/>
    <w:rsid w:val="00F5119A"/>
    <w:rsid w:val="00F511B0"/>
    <w:rsid w:val="00F51433"/>
    <w:rsid w:val="00F5171B"/>
    <w:rsid w:val="00F51A87"/>
    <w:rsid w:val="00F52939"/>
    <w:rsid w:val="00F52B84"/>
    <w:rsid w:val="00F53752"/>
    <w:rsid w:val="00F5388C"/>
    <w:rsid w:val="00F54219"/>
    <w:rsid w:val="00F54AD9"/>
    <w:rsid w:val="00F55531"/>
    <w:rsid w:val="00F555C4"/>
    <w:rsid w:val="00F55DB5"/>
    <w:rsid w:val="00F560B4"/>
    <w:rsid w:val="00F56281"/>
    <w:rsid w:val="00F56594"/>
    <w:rsid w:val="00F56FD0"/>
    <w:rsid w:val="00F57102"/>
    <w:rsid w:val="00F5729B"/>
    <w:rsid w:val="00F574F8"/>
    <w:rsid w:val="00F57665"/>
    <w:rsid w:val="00F57868"/>
    <w:rsid w:val="00F602FE"/>
    <w:rsid w:val="00F610E0"/>
    <w:rsid w:val="00F611D1"/>
    <w:rsid w:val="00F61A15"/>
    <w:rsid w:val="00F61B11"/>
    <w:rsid w:val="00F6347F"/>
    <w:rsid w:val="00F636E5"/>
    <w:rsid w:val="00F638A8"/>
    <w:rsid w:val="00F63BE9"/>
    <w:rsid w:val="00F644F1"/>
    <w:rsid w:val="00F650C8"/>
    <w:rsid w:val="00F65227"/>
    <w:rsid w:val="00F65FF2"/>
    <w:rsid w:val="00F6698E"/>
    <w:rsid w:val="00F67033"/>
    <w:rsid w:val="00F67417"/>
    <w:rsid w:val="00F678A1"/>
    <w:rsid w:val="00F701DB"/>
    <w:rsid w:val="00F7092B"/>
    <w:rsid w:val="00F71B90"/>
    <w:rsid w:val="00F7215F"/>
    <w:rsid w:val="00F73B04"/>
    <w:rsid w:val="00F75592"/>
    <w:rsid w:val="00F7599F"/>
    <w:rsid w:val="00F75FB4"/>
    <w:rsid w:val="00F7680D"/>
    <w:rsid w:val="00F76C42"/>
    <w:rsid w:val="00F7725C"/>
    <w:rsid w:val="00F7789D"/>
    <w:rsid w:val="00F80241"/>
    <w:rsid w:val="00F80B9A"/>
    <w:rsid w:val="00F81F56"/>
    <w:rsid w:val="00F82282"/>
    <w:rsid w:val="00F82324"/>
    <w:rsid w:val="00F83041"/>
    <w:rsid w:val="00F83398"/>
    <w:rsid w:val="00F835DF"/>
    <w:rsid w:val="00F84093"/>
    <w:rsid w:val="00F849D2"/>
    <w:rsid w:val="00F85285"/>
    <w:rsid w:val="00F85EE3"/>
    <w:rsid w:val="00F86AF6"/>
    <w:rsid w:val="00F86F43"/>
    <w:rsid w:val="00F87CD9"/>
    <w:rsid w:val="00F87DF1"/>
    <w:rsid w:val="00F9024D"/>
    <w:rsid w:val="00F914B7"/>
    <w:rsid w:val="00F929A5"/>
    <w:rsid w:val="00F929B7"/>
    <w:rsid w:val="00F9327D"/>
    <w:rsid w:val="00F94AFD"/>
    <w:rsid w:val="00F94D71"/>
    <w:rsid w:val="00F952BE"/>
    <w:rsid w:val="00F953B3"/>
    <w:rsid w:val="00F9566B"/>
    <w:rsid w:val="00F9576C"/>
    <w:rsid w:val="00F96714"/>
    <w:rsid w:val="00FA0C91"/>
    <w:rsid w:val="00FA0E33"/>
    <w:rsid w:val="00FA144D"/>
    <w:rsid w:val="00FA19B4"/>
    <w:rsid w:val="00FA263B"/>
    <w:rsid w:val="00FA36EB"/>
    <w:rsid w:val="00FA56CE"/>
    <w:rsid w:val="00FA5EA4"/>
    <w:rsid w:val="00FA6816"/>
    <w:rsid w:val="00FA7142"/>
    <w:rsid w:val="00FA7269"/>
    <w:rsid w:val="00FA75F8"/>
    <w:rsid w:val="00FA7D78"/>
    <w:rsid w:val="00FB0339"/>
    <w:rsid w:val="00FB059B"/>
    <w:rsid w:val="00FB10F0"/>
    <w:rsid w:val="00FB1878"/>
    <w:rsid w:val="00FB1FBE"/>
    <w:rsid w:val="00FB275B"/>
    <w:rsid w:val="00FB2EAD"/>
    <w:rsid w:val="00FB31A7"/>
    <w:rsid w:val="00FB33CF"/>
    <w:rsid w:val="00FB3981"/>
    <w:rsid w:val="00FB3AC8"/>
    <w:rsid w:val="00FB3D71"/>
    <w:rsid w:val="00FB3D84"/>
    <w:rsid w:val="00FB458B"/>
    <w:rsid w:val="00FB4C59"/>
    <w:rsid w:val="00FB5700"/>
    <w:rsid w:val="00FB5D95"/>
    <w:rsid w:val="00FB633B"/>
    <w:rsid w:val="00FB66D2"/>
    <w:rsid w:val="00FB6A6A"/>
    <w:rsid w:val="00FB78A1"/>
    <w:rsid w:val="00FB7BCA"/>
    <w:rsid w:val="00FC0DC2"/>
    <w:rsid w:val="00FC11E6"/>
    <w:rsid w:val="00FC1A04"/>
    <w:rsid w:val="00FC2982"/>
    <w:rsid w:val="00FC30FB"/>
    <w:rsid w:val="00FC46D9"/>
    <w:rsid w:val="00FC5064"/>
    <w:rsid w:val="00FC5AAA"/>
    <w:rsid w:val="00FC5CAE"/>
    <w:rsid w:val="00FC5EA5"/>
    <w:rsid w:val="00FC674E"/>
    <w:rsid w:val="00FC6AE7"/>
    <w:rsid w:val="00FC6F7F"/>
    <w:rsid w:val="00FC7724"/>
    <w:rsid w:val="00FC7AD6"/>
    <w:rsid w:val="00FD003B"/>
    <w:rsid w:val="00FD03FA"/>
    <w:rsid w:val="00FD1A28"/>
    <w:rsid w:val="00FD1E9A"/>
    <w:rsid w:val="00FD2A30"/>
    <w:rsid w:val="00FD34DC"/>
    <w:rsid w:val="00FD46C9"/>
    <w:rsid w:val="00FD51C2"/>
    <w:rsid w:val="00FD53CF"/>
    <w:rsid w:val="00FD62BF"/>
    <w:rsid w:val="00FD6707"/>
    <w:rsid w:val="00FD67F6"/>
    <w:rsid w:val="00FD6EE2"/>
    <w:rsid w:val="00FD6FC4"/>
    <w:rsid w:val="00FD79BE"/>
    <w:rsid w:val="00FD7C41"/>
    <w:rsid w:val="00FE0385"/>
    <w:rsid w:val="00FE07A7"/>
    <w:rsid w:val="00FE0E16"/>
    <w:rsid w:val="00FE142D"/>
    <w:rsid w:val="00FE1B67"/>
    <w:rsid w:val="00FE1C0E"/>
    <w:rsid w:val="00FE20E1"/>
    <w:rsid w:val="00FE252E"/>
    <w:rsid w:val="00FE3D1F"/>
    <w:rsid w:val="00FE3D7C"/>
    <w:rsid w:val="00FE4363"/>
    <w:rsid w:val="00FE4654"/>
    <w:rsid w:val="00FE4E65"/>
    <w:rsid w:val="00FE5735"/>
    <w:rsid w:val="00FE6998"/>
    <w:rsid w:val="00FE7908"/>
    <w:rsid w:val="00FF02F4"/>
    <w:rsid w:val="00FF0550"/>
    <w:rsid w:val="00FF0594"/>
    <w:rsid w:val="00FF05F7"/>
    <w:rsid w:val="00FF0683"/>
    <w:rsid w:val="00FF074B"/>
    <w:rsid w:val="00FF0E01"/>
    <w:rsid w:val="00FF116E"/>
    <w:rsid w:val="00FF12F1"/>
    <w:rsid w:val="00FF203A"/>
    <w:rsid w:val="00FF25B9"/>
    <w:rsid w:val="00FF3486"/>
    <w:rsid w:val="00FF3518"/>
    <w:rsid w:val="00FF3550"/>
    <w:rsid w:val="00FF5672"/>
    <w:rsid w:val="00FF5BD4"/>
    <w:rsid w:val="00FF607F"/>
    <w:rsid w:val="00FF6252"/>
    <w:rsid w:val="00FF6DA7"/>
    <w:rsid w:val="00FF769F"/>
    <w:rsid w:val="00FF7969"/>
    <w:rsid w:val="00FF7DDF"/>
    <w:rsid w:val="01B3BC1B"/>
    <w:rsid w:val="02C7005F"/>
    <w:rsid w:val="02C71D05"/>
    <w:rsid w:val="042C4E03"/>
    <w:rsid w:val="05A71347"/>
    <w:rsid w:val="060CDC08"/>
    <w:rsid w:val="0649C5AA"/>
    <w:rsid w:val="08C7CD04"/>
    <w:rsid w:val="0A4FC840"/>
    <w:rsid w:val="0AA8BEC1"/>
    <w:rsid w:val="0BA4E548"/>
    <w:rsid w:val="0BCA4ED4"/>
    <w:rsid w:val="0E1A5CCE"/>
    <w:rsid w:val="0E9F67AF"/>
    <w:rsid w:val="0F5100FC"/>
    <w:rsid w:val="11690C5F"/>
    <w:rsid w:val="122E87B6"/>
    <w:rsid w:val="127DD6E8"/>
    <w:rsid w:val="13C3E59B"/>
    <w:rsid w:val="178550F4"/>
    <w:rsid w:val="18B372B8"/>
    <w:rsid w:val="19628E1A"/>
    <w:rsid w:val="1B02B292"/>
    <w:rsid w:val="1D38F496"/>
    <w:rsid w:val="1D685762"/>
    <w:rsid w:val="1DAE3FA9"/>
    <w:rsid w:val="1E4C07C4"/>
    <w:rsid w:val="226A615D"/>
    <w:rsid w:val="23346773"/>
    <w:rsid w:val="23669F6D"/>
    <w:rsid w:val="24CE03D2"/>
    <w:rsid w:val="26112D16"/>
    <w:rsid w:val="26C0805F"/>
    <w:rsid w:val="26F6114B"/>
    <w:rsid w:val="284C8067"/>
    <w:rsid w:val="29FF445E"/>
    <w:rsid w:val="2A093867"/>
    <w:rsid w:val="2B4DEDE4"/>
    <w:rsid w:val="2BA08F6C"/>
    <w:rsid w:val="2BEB28F9"/>
    <w:rsid w:val="2E3255FC"/>
    <w:rsid w:val="2F71CD79"/>
    <w:rsid w:val="2FBBBF34"/>
    <w:rsid w:val="30BA2180"/>
    <w:rsid w:val="333B943E"/>
    <w:rsid w:val="33F88EE6"/>
    <w:rsid w:val="35033C01"/>
    <w:rsid w:val="355AC5BD"/>
    <w:rsid w:val="3595FF21"/>
    <w:rsid w:val="36FB7771"/>
    <w:rsid w:val="383EC46F"/>
    <w:rsid w:val="38D98776"/>
    <w:rsid w:val="3A44BE38"/>
    <w:rsid w:val="3AD5FB4A"/>
    <w:rsid w:val="3B0336CE"/>
    <w:rsid w:val="3B21011E"/>
    <w:rsid w:val="3B2EB020"/>
    <w:rsid w:val="3BB93F48"/>
    <w:rsid w:val="3BBD9531"/>
    <w:rsid w:val="3D08E841"/>
    <w:rsid w:val="3D4DD333"/>
    <w:rsid w:val="3DD10B38"/>
    <w:rsid w:val="3E208043"/>
    <w:rsid w:val="3E44E06D"/>
    <w:rsid w:val="40DC6EFC"/>
    <w:rsid w:val="40E83534"/>
    <w:rsid w:val="41E03D9D"/>
    <w:rsid w:val="42B0B6B1"/>
    <w:rsid w:val="4356B2A5"/>
    <w:rsid w:val="436B8008"/>
    <w:rsid w:val="43D6D34B"/>
    <w:rsid w:val="4592400E"/>
    <w:rsid w:val="4991D5A1"/>
    <w:rsid w:val="4C0A131D"/>
    <w:rsid w:val="4C831C77"/>
    <w:rsid w:val="4CC77BEE"/>
    <w:rsid w:val="4E0A803B"/>
    <w:rsid w:val="4E885B9B"/>
    <w:rsid w:val="4EA80E2B"/>
    <w:rsid w:val="50CC865C"/>
    <w:rsid w:val="51AD3C93"/>
    <w:rsid w:val="52538494"/>
    <w:rsid w:val="53052ADD"/>
    <w:rsid w:val="538C0006"/>
    <w:rsid w:val="54A44937"/>
    <w:rsid w:val="55C51E6C"/>
    <w:rsid w:val="57E573D9"/>
    <w:rsid w:val="58529BFA"/>
    <w:rsid w:val="594FA05F"/>
    <w:rsid w:val="5AC94544"/>
    <w:rsid w:val="5B407698"/>
    <w:rsid w:val="5BDDAF4F"/>
    <w:rsid w:val="5BE13E7D"/>
    <w:rsid w:val="5CCFAF79"/>
    <w:rsid w:val="5D3A24C3"/>
    <w:rsid w:val="5DCFF2E8"/>
    <w:rsid w:val="5F42D745"/>
    <w:rsid w:val="5F4B7FAB"/>
    <w:rsid w:val="601D2E00"/>
    <w:rsid w:val="60A6047F"/>
    <w:rsid w:val="60B44648"/>
    <w:rsid w:val="60D6564E"/>
    <w:rsid w:val="6157D976"/>
    <w:rsid w:val="6158BBE4"/>
    <w:rsid w:val="63E918EA"/>
    <w:rsid w:val="64179AF2"/>
    <w:rsid w:val="64B26020"/>
    <w:rsid w:val="64C15F1E"/>
    <w:rsid w:val="66FD2703"/>
    <w:rsid w:val="68C66425"/>
    <w:rsid w:val="6A6E6C97"/>
    <w:rsid w:val="6ABDDFC7"/>
    <w:rsid w:val="6AD7B287"/>
    <w:rsid w:val="6BBF8DC0"/>
    <w:rsid w:val="6D21C20F"/>
    <w:rsid w:val="6DAF75FC"/>
    <w:rsid w:val="6E07B99D"/>
    <w:rsid w:val="7048AC84"/>
    <w:rsid w:val="7096C741"/>
    <w:rsid w:val="7148BA73"/>
    <w:rsid w:val="72992D50"/>
    <w:rsid w:val="73DAC46E"/>
    <w:rsid w:val="74F6AFE9"/>
    <w:rsid w:val="75E15D83"/>
    <w:rsid w:val="766A7ED6"/>
    <w:rsid w:val="76A6ED5A"/>
    <w:rsid w:val="77ABB0FB"/>
    <w:rsid w:val="77F102DF"/>
    <w:rsid w:val="78733A52"/>
    <w:rsid w:val="799489CF"/>
    <w:rsid w:val="79A52F8C"/>
    <w:rsid w:val="79AD2FE4"/>
    <w:rsid w:val="7AAD5E53"/>
    <w:rsid w:val="7B6239B5"/>
    <w:rsid w:val="7BA49172"/>
    <w:rsid w:val="7CF66721"/>
    <w:rsid w:val="7F2824D5"/>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B66D2"/>
  <w15:chartTrackingRefBased/>
  <w15:docId w15:val="{5457C81A-FF30-4881-9903-7E40B4D5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lt-LT" w:eastAsia="lt-LT"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64F"/>
  </w:style>
  <w:style w:type="paragraph" w:styleId="Heading1">
    <w:name w:val="heading 1"/>
    <w:basedOn w:val="Normal"/>
    <w:next w:val="Normal"/>
    <w:link w:val="Heading1Char"/>
    <w:uiPriority w:val="9"/>
    <w:qFormat/>
    <w:rsid w:val="00EB164F"/>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aliases w:val="Title Header2"/>
    <w:basedOn w:val="Normal"/>
    <w:next w:val="Normal"/>
    <w:link w:val="Heading2Char"/>
    <w:uiPriority w:val="9"/>
    <w:unhideWhenUsed/>
    <w:qFormat/>
    <w:rsid w:val="00EB164F"/>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EB164F"/>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EB164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EB164F"/>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nhideWhenUsed/>
    <w:qFormat/>
    <w:rsid w:val="00EB164F"/>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EB164F"/>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EB164F"/>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EB164F"/>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64F"/>
    <w:rPr>
      <w:rFonts w:asciiTheme="majorHAnsi" w:eastAsiaTheme="majorEastAsia" w:hAnsiTheme="majorHAnsi" w:cstheme="majorBidi"/>
      <w:color w:val="262626" w:themeColor="text1" w:themeTint="D9"/>
      <w:sz w:val="40"/>
      <w:szCs w:val="40"/>
    </w:rPr>
  </w:style>
  <w:style w:type="character" w:styleId="Hyperlink">
    <w:name w:val="Hyperlink"/>
    <w:aliases w:val="Alna"/>
    <w:basedOn w:val="DefaultParagraphFont"/>
    <w:uiPriority w:val="99"/>
    <w:unhideWhenUsed/>
    <w:rsid w:val="00D05666"/>
    <w:rPr>
      <w:strike w:val="0"/>
      <w:dstrike w:val="0"/>
      <w:color w:val="auto"/>
      <w:u w:val="none"/>
      <w:effect w:val="none"/>
    </w:rPr>
  </w:style>
  <w:style w:type="paragraph" w:styleId="FootnoteText">
    <w:name w:val="footnote text"/>
    <w:basedOn w:val="Normal"/>
    <w:link w:val="FootnoteTextChar"/>
    <w:uiPriority w:val="99"/>
    <w:unhideWhenUsed/>
    <w:rsid w:val="00D05666"/>
    <w:rPr>
      <w:sz w:val="20"/>
      <w:szCs w:val="20"/>
    </w:rPr>
  </w:style>
  <w:style w:type="character" w:customStyle="1" w:styleId="FootnoteTextChar">
    <w:name w:val="Footnote Text Char"/>
    <w:basedOn w:val="DefaultParagraphFont"/>
    <w:link w:val="FootnoteText"/>
    <w:uiPriority w:val="99"/>
    <w:rsid w:val="00D05666"/>
    <w:rPr>
      <w:rFonts w:ascii="Times New Roman"/>
      <w:sz w:val="20"/>
      <w:szCs w:val="20"/>
      <w:lang w:eastAsia="en-US"/>
    </w:rPr>
  </w:style>
  <w:style w:type="paragraph" w:styleId="CommentText">
    <w:name w:val="annotation text"/>
    <w:aliases w:val=" Diagrama Diagrama Diagrama, Diagrama Diagrama"/>
    <w:basedOn w:val="Normal"/>
    <w:link w:val="CommentTextChar"/>
    <w:uiPriority w:val="99"/>
    <w:unhideWhenUsed/>
    <w:rsid w:val="00D05666"/>
    <w:rPr>
      <w:sz w:val="20"/>
      <w:szCs w:val="20"/>
    </w:rPr>
  </w:style>
  <w:style w:type="character" w:customStyle="1" w:styleId="CommentTextChar">
    <w:name w:val="Comment Text Char"/>
    <w:aliases w:val=" Diagrama Diagrama Diagrama Char, Diagrama Diagrama Char"/>
    <w:basedOn w:val="DefaultParagraphFont"/>
    <w:link w:val="CommentText"/>
    <w:uiPriority w:val="99"/>
    <w:rsid w:val="00D05666"/>
    <w:rPr>
      <w:rFonts w:ascii="Times New Roman"/>
      <w:sz w:val="20"/>
      <w:szCs w:val="20"/>
      <w:lang w:eastAsia="en-US"/>
    </w:rPr>
  </w:style>
  <w:style w:type="paragraph" w:styleId="Subtitle">
    <w:name w:val="Subtitle"/>
    <w:basedOn w:val="Normal"/>
    <w:next w:val="Normal"/>
    <w:link w:val="SubtitleChar"/>
    <w:uiPriority w:val="11"/>
    <w:qFormat/>
    <w:rsid w:val="00EB164F"/>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B164F"/>
    <w:rPr>
      <w:caps/>
      <w:color w:val="404040" w:themeColor="text1" w:themeTint="BF"/>
      <w:spacing w:val="20"/>
      <w:sz w:val="28"/>
      <w:szCs w:val="28"/>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D05666"/>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Lente"/>
    <w:basedOn w:val="Normal"/>
    <w:link w:val="ListParagraphChar"/>
    <w:uiPriority w:val="34"/>
    <w:qFormat/>
    <w:rsid w:val="001C4F12"/>
    <w:pPr>
      <w:ind w:left="720"/>
      <w:contextualSpacing/>
    </w:pPr>
  </w:style>
  <w:style w:type="character" w:styleId="FootnoteReference">
    <w:name w:val="footnote reference"/>
    <w:aliases w:val="Footnote symbol,Nota,Footnote number,de nota al pie,Ref,SUPERS,Voetnootmarkering,fr,o,(NECG) Footnote Reference,-E Fußnotenzeichen,ESPON Footnote No,Footnote call,Odwołanie przypisu,Footnote Reference Number"/>
    <w:basedOn w:val="DefaultParagraphFont"/>
    <w:uiPriority w:val="99"/>
    <w:unhideWhenUsed/>
    <w:rsid w:val="00D05666"/>
    <w:rPr>
      <w:vertAlign w:val="superscript"/>
    </w:rPr>
  </w:style>
  <w:style w:type="character" w:styleId="CommentReference">
    <w:name w:val="annotation reference"/>
    <w:basedOn w:val="DefaultParagraphFont"/>
    <w:uiPriority w:val="99"/>
    <w:unhideWhenUsed/>
    <w:rsid w:val="00D05666"/>
    <w:rPr>
      <w:sz w:val="16"/>
      <w:szCs w:val="16"/>
    </w:rPr>
  </w:style>
  <w:style w:type="table" w:styleId="TableGrid">
    <w:name w:val="Table Grid"/>
    <w:basedOn w:val="TableNormal"/>
    <w:uiPriority w:val="39"/>
    <w:rsid w:val="00D05666"/>
    <w:pPr>
      <w:spacing w:after="0" w:line="240" w:lineRule="auto"/>
    </w:pPr>
    <w:rPr>
      <w:rFonts w:ascii="Times New Roman"/>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05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666"/>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2E3C32"/>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FB3D71"/>
    <w:rPr>
      <w:b/>
      <w:bCs/>
    </w:rPr>
  </w:style>
  <w:style w:type="character" w:customStyle="1" w:styleId="CommentSubjectChar">
    <w:name w:val="Comment Subject Char"/>
    <w:basedOn w:val="CommentTextChar"/>
    <w:link w:val="CommentSubject"/>
    <w:uiPriority w:val="99"/>
    <w:semiHidden/>
    <w:rsid w:val="00FB3D71"/>
    <w:rPr>
      <w:rFonts w:ascii="Times New Roman"/>
      <w:b/>
      <w:bCs/>
      <w:sz w:val="20"/>
      <w:szCs w:val="20"/>
      <w:lang w:eastAsia="en-US"/>
    </w:rPr>
  </w:style>
  <w:style w:type="paragraph" w:styleId="NormalWeb">
    <w:name w:val="Normal (Web)"/>
    <w:basedOn w:val="Normal"/>
    <w:uiPriority w:val="99"/>
    <w:semiHidden/>
    <w:unhideWhenUsed/>
    <w:rsid w:val="00EC3339"/>
    <w:pPr>
      <w:spacing w:before="100" w:beforeAutospacing="1" w:after="100" w:afterAutospacing="1"/>
    </w:pPr>
  </w:style>
  <w:style w:type="character" w:customStyle="1" w:styleId="pildymui">
    <w:name w:val="pildymui"/>
    <w:basedOn w:val="DefaultParagraphFont"/>
    <w:rsid w:val="00EC3339"/>
  </w:style>
  <w:style w:type="paragraph" w:styleId="BodyText">
    <w:name w:val="Body Text"/>
    <w:aliases w:val="Char Char, Char, Char Char, Char Char Char Diagrama Diagrama Diagrama Diagrama Diagrama, Char Char Char Diagrama Diagrama Diagrama Diagrama Diagrama Diagrama Diagrama Diagrama Diagrama Diagrama ,Char,body text,contents,bt,b,body inde"/>
    <w:basedOn w:val="Normal"/>
    <w:link w:val="BodyTextChar"/>
    <w:rsid w:val="00FA144D"/>
    <w:pPr>
      <w:ind w:firstLine="567"/>
      <w:jc w:val="both"/>
    </w:pPr>
    <w:rPr>
      <w:szCs w:val="20"/>
    </w:rPr>
  </w:style>
  <w:style w:type="character" w:customStyle="1" w:styleId="BodyTextChar">
    <w:name w:val="Body Text Char"/>
    <w:aliases w:val="Char Char Char, Char Char1, Char Char Char, Char Char Char Diagrama Diagrama Diagrama Diagrama Diagrama Char, Char Char Char Diagrama Diagrama Diagrama Diagrama Diagrama Diagrama Diagrama Diagrama Diagrama Diagrama  Char,Char Char1,b Char"/>
    <w:basedOn w:val="DefaultParagraphFont"/>
    <w:link w:val="BodyText"/>
    <w:rsid w:val="00FA144D"/>
    <w:rPr>
      <w:rFonts w:ascii="Times New Roman"/>
      <w:sz w:val="24"/>
      <w:szCs w:val="20"/>
      <w:lang w:eastAsia="en-US"/>
    </w:rPr>
  </w:style>
  <w:style w:type="character" w:customStyle="1" w:styleId="Internetlink">
    <w:name w:val="Internet link"/>
    <w:rsid w:val="00FA144D"/>
    <w:rPr>
      <w:color w:val="000080"/>
      <w:u w:val="single"/>
    </w:rPr>
  </w:style>
  <w:style w:type="paragraph" w:styleId="Header">
    <w:name w:val="header"/>
    <w:basedOn w:val="Normal"/>
    <w:link w:val="HeaderChar"/>
    <w:uiPriority w:val="99"/>
    <w:unhideWhenUsed/>
    <w:rsid w:val="00F560B4"/>
    <w:pPr>
      <w:tabs>
        <w:tab w:val="center" w:pos="4513"/>
        <w:tab w:val="right" w:pos="9026"/>
      </w:tabs>
    </w:pPr>
  </w:style>
  <w:style w:type="character" w:customStyle="1" w:styleId="HeaderChar">
    <w:name w:val="Header Char"/>
    <w:basedOn w:val="DefaultParagraphFont"/>
    <w:link w:val="Header"/>
    <w:uiPriority w:val="99"/>
    <w:rsid w:val="00F560B4"/>
    <w:rPr>
      <w:rFonts w:ascii="Times New Roman"/>
      <w:sz w:val="24"/>
      <w:szCs w:val="24"/>
      <w:lang w:eastAsia="en-US"/>
    </w:rPr>
  </w:style>
  <w:style w:type="paragraph" w:styleId="Footer">
    <w:name w:val="footer"/>
    <w:basedOn w:val="Normal"/>
    <w:link w:val="FooterChar"/>
    <w:uiPriority w:val="99"/>
    <w:unhideWhenUsed/>
    <w:rsid w:val="00F560B4"/>
    <w:pPr>
      <w:tabs>
        <w:tab w:val="center" w:pos="4513"/>
        <w:tab w:val="right" w:pos="9026"/>
      </w:tabs>
    </w:pPr>
  </w:style>
  <w:style w:type="character" w:customStyle="1" w:styleId="FooterChar">
    <w:name w:val="Footer Char"/>
    <w:basedOn w:val="DefaultParagraphFont"/>
    <w:link w:val="Footer"/>
    <w:uiPriority w:val="99"/>
    <w:rsid w:val="00F560B4"/>
    <w:rPr>
      <w:rFonts w:ascii="Times New Roman"/>
      <w:sz w:val="24"/>
      <w:szCs w:val="24"/>
      <w:lang w:eastAsia="en-US"/>
    </w:rPr>
  </w:style>
  <w:style w:type="paragraph" w:styleId="Revision">
    <w:name w:val="Revision"/>
    <w:hidden/>
    <w:uiPriority w:val="99"/>
    <w:semiHidden/>
    <w:rsid w:val="00E42587"/>
    <w:pPr>
      <w:spacing w:after="0" w:line="240" w:lineRule="auto"/>
    </w:pPr>
    <w:rPr>
      <w:rFonts w:ascii="Times New Roman"/>
      <w:sz w:val="24"/>
      <w:szCs w:val="24"/>
      <w:lang w:eastAsia="en-US"/>
    </w:rPr>
  </w:style>
  <w:style w:type="character" w:styleId="SubtleEmphasis">
    <w:name w:val="Subtle Emphasis"/>
    <w:basedOn w:val="DefaultParagraphFont"/>
    <w:uiPriority w:val="19"/>
    <w:qFormat/>
    <w:rsid w:val="00EB164F"/>
    <w:rPr>
      <w:i/>
      <w:iCs/>
      <w:color w:val="595959" w:themeColor="text1" w:themeTint="A6"/>
    </w:rPr>
  </w:style>
  <w:style w:type="character" w:customStyle="1" w:styleId="Heading2Char">
    <w:name w:val="Heading 2 Char"/>
    <w:aliases w:val="Title Header2 Char"/>
    <w:basedOn w:val="DefaultParagraphFont"/>
    <w:link w:val="Heading2"/>
    <w:uiPriority w:val="9"/>
    <w:rsid w:val="00EB164F"/>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EB164F"/>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EB164F"/>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EB164F"/>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rsid w:val="00EB164F"/>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EB164F"/>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EB164F"/>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EB164F"/>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EB164F"/>
    <w:pPr>
      <w:spacing w:line="240" w:lineRule="auto"/>
    </w:pPr>
    <w:rPr>
      <w:b/>
      <w:bCs/>
      <w:color w:val="404040" w:themeColor="text1" w:themeTint="BF"/>
      <w:sz w:val="16"/>
      <w:szCs w:val="16"/>
    </w:rPr>
  </w:style>
  <w:style w:type="paragraph" w:styleId="Title">
    <w:name w:val="Title"/>
    <w:basedOn w:val="Normal"/>
    <w:next w:val="Normal"/>
    <w:link w:val="TitleChar"/>
    <w:qFormat/>
    <w:rsid w:val="00EB164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rsid w:val="00EB164F"/>
    <w:rPr>
      <w:rFonts w:asciiTheme="majorHAnsi" w:eastAsiaTheme="majorEastAsia" w:hAnsiTheme="majorHAnsi" w:cstheme="majorBidi"/>
      <w:color w:val="262626" w:themeColor="text1" w:themeTint="D9"/>
      <w:sz w:val="96"/>
      <w:szCs w:val="96"/>
    </w:rPr>
  </w:style>
  <w:style w:type="character" w:styleId="Strong">
    <w:name w:val="Strong"/>
    <w:basedOn w:val="DefaultParagraphFont"/>
    <w:uiPriority w:val="22"/>
    <w:qFormat/>
    <w:rsid w:val="00EB164F"/>
    <w:rPr>
      <w:b/>
      <w:bCs/>
    </w:rPr>
  </w:style>
  <w:style w:type="character" w:styleId="Emphasis">
    <w:name w:val="Emphasis"/>
    <w:basedOn w:val="DefaultParagraphFont"/>
    <w:uiPriority w:val="20"/>
    <w:qFormat/>
    <w:rsid w:val="00EB164F"/>
    <w:rPr>
      <w:i/>
      <w:iCs/>
      <w:color w:val="000000" w:themeColor="text1"/>
    </w:rPr>
  </w:style>
  <w:style w:type="paragraph" w:styleId="NoSpacing">
    <w:name w:val="No Spacing"/>
    <w:link w:val="NoSpacingChar"/>
    <w:uiPriority w:val="1"/>
    <w:qFormat/>
    <w:rsid w:val="00EB164F"/>
    <w:pPr>
      <w:spacing w:after="0" w:line="240" w:lineRule="auto"/>
    </w:pPr>
  </w:style>
  <w:style w:type="paragraph" w:styleId="Quote">
    <w:name w:val="Quote"/>
    <w:basedOn w:val="Normal"/>
    <w:next w:val="Normal"/>
    <w:link w:val="QuoteChar"/>
    <w:uiPriority w:val="29"/>
    <w:qFormat/>
    <w:rsid w:val="00EB164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B164F"/>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B164F"/>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B164F"/>
    <w:rPr>
      <w:rFonts w:asciiTheme="majorHAnsi" w:eastAsiaTheme="majorEastAsia" w:hAnsiTheme="majorHAnsi" w:cstheme="majorBidi"/>
      <w:sz w:val="24"/>
      <w:szCs w:val="24"/>
    </w:rPr>
  </w:style>
  <w:style w:type="character" w:styleId="IntenseEmphasis">
    <w:name w:val="Intense Emphasis"/>
    <w:basedOn w:val="DefaultParagraphFont"/>
    <w:uiPriority w:val="21"/>
    <w:qFormat/>
    <w:rsid w:val="00EB164F"/>
    <w:rPr>
      <w:b/>
      <w:bCs/>
      <w:i/>
      <w:iCs/>
      <w:caps w:val="0"/>
      <w:smallCaps w:val="0"/>
      <w:strike w:val="0"/>
      <w:dstrike w:val="0"/>
      <w:color w:val="ED7D31" w:themeColor="accent2"/>
    </w:rPr>
  </w:style>
  <w:style w:type="character" w:styleId="SubtleReference">
    <w:name w:val="Subtle Reference"/>
    <w:basedOn w:val="DefaultParagraphFont"/>
    <w:uiPriority w:val="31"/>
    <w:qFormat/>
    <w:rsid w:val="00EB164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B164F"/>
    <w:rPr>
      <w:b/>
      <w:bCs/>
      <w:caps w:val="0"/>
      <w:smallCaps/>
      <w:color w:val="auto"/>
      <w:spacing w:val="0"/>
      <w:u w:val="single"/>
    </w:rPr>
  </w:style>
  <w:style w:type="character" w:styleId="BookTitle">
    <w:name w:val="Book Title"/>
    <w:basedOn w:val="DefaultParagraphFont"/>
    <w:uiPriority w:val="33"/>
    <w:qFormat/>
    <w:rsid w:val="00EB164F"/>
    <w:rPr>
      <w:b/>
      <w:bCs/>
      <w:caps w:val="0"/>
      <w:smallCaps/>
      <w:spacing w:val="0"/>
    </w:rPr>
  </w:style>
  <w:style w:type="paragraph" w:styleId="TOCHeading">
    <w:name w:val="TOC Heading"/>
    <w:basedOn w:val="Heading1"/>
    <w:next w:val="Normal"/>
    <w:uiPriority w:val="39"/>
    <w:unhideWhenUsed/>
    <w:qFormat/>
    <w:rsid w:val="00EB164F"/>
    <w:pPr>
      <w:outlineLvl w:val="9"/>
    </w:pPr>
  </w:style>
  <w:style w:type="character" w:customStyle="1" w:styleId="NoSpacingChar">
    <w:name w:val="No Spacing Char"/>
    <w:basedOn w:val="DefaultParagraphFont"/>
    <w:link w:val="NoSpacing"/>
    <w:uiPriority w:val="1"/>
    <w:rsid w:val="001C4F12"/>
  </w:style>
  <w:style w:type="character" w:styleId="PlaceholderText">
    <w:name w:val="Placeholder Text"/>
    <w:basedOn w:val="DefaultParagraphFont"/>
    <w:uiPriority w:val="99"/>
    <w:semiHidden/>
    <w:rsid w:val="00321B1F"/>
    <w:rPr>
      <w:color w:val="808080"/>
    </w:rPr>
  </w:style>
  <w:style w:type="paragraph" w:styleId="TOC1">
    <w:name w:val="toc 1"/>
    <w:basedOn w:val="Normal"/>
    <w:next w:val="Normal"/>
    <w:autoRedefine/>
    <w:uiPriority w:val="39"/>
    <w:unhideWhenUsed/>
    <w:rsid w:val="007E0A9D"/>
    <w:pPr>
      <w:tabs>
        <w:tab w:val="left" w:pos="142"/>
        <w:tab w:val="right" w:leader="dot" w:pos="9962"/>
      </w:tabs>
      <w:spacing w:after="0"/>
      <w:ind w:left="426" w:hanging="284"/>
    </w:pPr>
  </w:style>
  <w:style w:type="paragraph" w:customStyle="1" w:styleId="tajtip">
    <w:name w:val="tajtip"/>
    <w:basedOn w:val="Normal"/>
    <w:rsid w:val="003536C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47CE7"/>
    <w:rPr>
      <w:color w:val="954F72" w:themeColor="followedHyperlink"/>
      <w:u w:val="single"/>
    </w:rPr>
  </w:style>
  <w:style w:type="paragraph" w:customStyle="1" w:styleId="Body2">
    <w:name w:val="Body 2"/>
    <w:rsid w:val="00B176FD"/>
    <w:pPr>
      <w:suppressAutoHyphens/>
      <w:spacing w:after="40" w:line="240" w:lineRule="auto"/>
      <w:jc w:val="both"/>
    </w:pPr>
    <w:rPr>
      <w:rFonts w:ascii="Times New Roman" w:eastAsia="Arial Unicode MS" w:hAnsi="Times New Roman" w:cs="Arial Unicode MS"/>
      <w:color w:val="000000"/>
      <w:lang w:val="en-US" w:eastAsia="en-US"/>
    </w:rPr>
  </w:style>
  <w:style w:type="numbering" w:customStyle="1" w:styleId="List51">
    <w:name w:val="List 51"/>
    <w:basedOn w:val="NoList"/>
    <w:rsid w:val="00197943"/>
    <w:pPr>
      <w:numPr>
        <w:numId w:val="2"/>
      </w:numPr>
    </w:pPr>
  </w:style>
  <w:style w:type="paragraph" w:styleId="TOC2">
    <w:name w:val="toc 2"/>
    <w:basedOn w:val="Normal"/>
    <w:next w:val="Normal"/>
    <w:autoRedefine/>
    <w:uiPriority w:val="39"/>
    <w:unhideWhenUsed/>
    <w:rsid w:val="009F6B7A"/>
    <w:pPr>
      <w:tabs>
        <w:tab w:val="right" w:leader="dot" w:pos="9962"/>
      </w:tabs>
      <w:spacing w:after="0"/>
      <w:ind w:left="142"/>
    </w:pPr>
  </w:style>
  <w:style w:type="table" w:customStyle="1" w:styleId="TableGrid2">
    <w:name w:val="Table Grid2"/>
    <w:basedOn w:val="TableNormal"/>
    <w:next w:val="TableGrid"/>
    <w:uiPriority w:val="39"/>
    <w:rsid w:val="000E665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2F39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lygis">
    <w:name w:val="_S 1 lygis"/>
    <w:basedOn w:val="Normal"/>
    <w:rsid w:val="00BC0EC9"/>
    <w:pPr>
      <w:numPr>
        <w:numId w:val="3"/>
      </w:numPr>
      <w:spacing w:before="240" w:after="240" w:line="240" w:lineRule="auto"/>
    </w:pPr>
    <w:rPr>
      <w:rFonts w:ascii="Times New Roman" w:eastAsia="Times New Roman" w:hAnsi="Times New Roman" w:cs="Times New Roman"/>
      <w:b/>
      <w:sz w:val="24"/>
      <w:szCs w:val="24"/>
    </w:rPr>
  </w:style>
  <w:style w:type="paragraph" w:customStyle="1" w:styleId="S2lygis">
    <w:name w:val="_S 2 lygis"/>
    <w:basedOn w:val="Normal"/>
    <w:rsid w:val="00BC0EC9"/>
    <w:pPr>
      <w:numPr>
        <w:ilvl w:val="1"/>
        <w:numId w:val="3"/>
      </w:numPr>
      <w:spacing w:before="120" w:after="120" w:line="240" w:lineRule="auto"/>
      <w:jc w:val="both"/>
    </w:pPr>
    <w:rPr>
      <w:rFonts w:ascii="Times New Roman" w:eastAsia="Times New Roman" w:hAnsi="Times New Roman" w:cs="Times New Roman"/>
      <w:sz w:val="24"/>
      <w:szCs w:val="24"/>
    </w:rPr>
  </w:style>
  <w:style w:type="paragraph" w:customStyle="1" w:styleId="S3lygis">
    <w:name w:val="_S 3 lygis"/>
    <w:basedOn w:val="S2lygis"/>
    <w:rsid w:val="00BC0EC9"/>
    <w:pPr>
      <w:numPr>
        <w:ilvl w:val="2"/>
      </w:numPr>
    </w:pPr>
  </w:style>
  <w:style w:type="paragraph" w:customStyle="1" w:styleId="Heading">
    <w:name w:val="Heading"/>
    <w:next w:val="Body2"/>
    <w:rsid w:val="00072FE6"/>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34343"/>
      <w:spacing w:val="4"/>
      <w:sz w:val="22"/>
      <w:szCs w:val="22"/>
      <w:bdr w:val="nil"/>
      <w:lang w:val="en-US"/>
    </w:rPr>
  </w:style>
  <w:style w:type="paragraph" w:styleId="EndnoteText">
    <w:name w:val="endnote text"/>
    <w:basedOn w:val="Normal"/>
    <w:link w:val="EndnoteTextChar"/>
    <w:uiPriority w:val="99"/>
    <w:semiHidden/>
    <w:unhideWhenUsed/>
    <w:rsid w:val="00482B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2BC0"/>
    <w:rPr>
      <w:sz w:val="20"/>
      <w:szCs w:val="20"/>
    </w:rPr>
  </w:style>
  <w:style w:type="character" w:styleId="EndnoteReference">
    <w:name w:val="endnote reference"/>
    <w:basedOn w:val="DefaultParagraphFont"/>
    <w:uiPriority w:val="99"/>
    <w:semiHidden/>
    <w:unhideWhenUsed/>
    <w:rsid w:val="00482BC0"/>
    <w:rPr>
      <w:vertAlign w:val="superscript"/>
    </w:rPr>
  </w:style>
  <w:style w:type="character" w:customStyle="1" w:styleId="Normal12ptChar">
    <w:name w:val="Normal + 12 pt Char"/>
    <w:basedOn w:val="DefaultParagraphFont"/>
    <w:link w:val="Normal12pt"/>
    <w:locked/>
    <w:rsid w:val="00A4394E"/>
  </w:style>
  <w:style w:type="paragraph" w:customStyle="1" w:styleId="Normal12pt">
    <w:name w:val="Normal + 12 pt"/>
    <w:basedOn w:val="Normal"/>
    <w:link w:val="Normal12ptChar"/>
    <w:rsid w:val="00A4394E"/>
    <w:pPr>
      <w:spacing w:after="0" w:line="240" w:lineRule="auto"/>
      <w:ind w:right="-283"/>
      <w:jc w:val="both"/>
    </w:pPr>
  </w:style>
  <w:style w:type="paragraph" w:customStyle="1" w:styleId="pf0">
    <w:name w:val="pf0"/>
    <w:basedOn w:val="Normal"/>
    <w:rsid w:val="009743D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f01">
    <w:name w:val="cf01"/>
    <w:basedOn w:val="DefaultParagraphFont"/>
    <w:rsid w:val="009743D3"/>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table" w:customStyle="1" w:styleId="3">
    <w:name w:val="3"/>
    <w:basedOn w:val="TableNormal"/>
    <w:rsid w:val="0068660C"/>
    <w:pPr>
      <w:spacing w:after="0" w:line="240" w:lineRule="auto"/>
    </w:pPr>
    <w:rPr>
      <w:rFonts w:ascii="Calibri" w:eastAsia="Calibri" w:hAnsi="Calibri" w:cs="Calibri"/>
      <w:sz w:val="20"/>
      <w:szCs w:val="20"/>
      <w:lang w:eastAsia="en-US"/>
    </w:rPr>
    <w:tblPr>
      <w:tblStyleRowBandSize w:val="1"/>
      <w:tblStyleColBandSize w:val="1"/>
      <w:tblCellMar>
        <w:left w:w="10" w:type="dxa"/>
        <w:right w:w="10" w:type="dxa"/>
      </w:tblCellMar>
    </w:tblPr>
  </w:style>
  <w:style w:type="paragraph" w:customStyle="1" w:styleId="paragrafesrasas2lygis">
    <w:name w:val="_paragrafe sąrasas 2 lygis"/>
    <w:basedOn w:val="BodyTextIndent2"/>
    <w:link w:val="paragrafesrasas2lygisDiagrama"/>
    <w:qFormat/>
    <w:rsid w:val="00210870"/>
    <w:pPr>
      <w:spacing w:line="276" w:lineRule="auto"/>
      <w:ind w:left="0"/>
      <w:jc w:val="both"/>
    </w:pPr>
    <w:rPr>
      <w:rFonts w:ascii="Times New Roman" w:eastAsia="Times New Roman" w:hAnsi="Times New Roman" w:cs="Times New Roman"/>
      <w:sz w:val="22"/>
      <w:szCs w:val="22"/>
      <w:lang w:eastAsia="en-US"/>
    </w:rPr>
  </w:style>
  <w:style w:type="character" w:customStyle="1" w:styleId="paragrafesrasas2lygisDiagrama">
    <w:name w:val="_paragrafe sąrasas 2 lygis Diagrama"/>
    <w:basedOn w:val="DefaultParagraphFont"/>
    <w:link w:val="paragrafesrasas2lygis"/>
    <w:rsid w:val="00210870"/>
    <w:rPr>
      <w:rFonts w:ascii="Times New Roman" w:eastAsia="Times New Roman" w:hAnsi="Times New Roman" w:cs="Times New Roman"/>
      <w:sz w:val="22"/>
      <w:szCs w:val="22"/>
      <w:lang w:eastAsia="en-US"/>
    </w:rPr>
  </w:style>
  <w:style w:type="paragraph" w:styleId="BodyTextIndent2">
    <w:name w:val="Body Text Indent 2"/>
    <w:basedOn w:val="Normal"/>
    <w:link w:val="BodyTextIndent2Char"/>
    <w:uiPriority w:val="99"/>
    <w:semiHidden/>
    <w:unhideWhenUsed/>
    <w:rsid w:val="00210870"/>
    <w:pPr>
      <w:spacing w:after="120" w:line="480" w:lineRule="auto"/>
      <w:ind w:left="283"/>
    </w:pPr>
  </w:style>
  <w:style w:type="character" w:customStyle="1" w:styleId="BodyTextIndent2Char">
    <w:name w:val="Body Text Indent 2 Char"/>
    <w:basedOn w:val="DefaultParagraphFont"/>
    <w:link w:val="BodyTextIndent2"/>
    <w:uiPriority w:val="99"/>
    <w:semiHidden/>
    <w:rsid w:val="00210870"/>
  </w:style>
  <w:style w:type="character" w:customStyle="1" w:styleId="cf11">
    <w:name w:val="cf11"/>
    <w:basedOn w:val="DefaultParagraphFont"/>
    <w:rsid w:val="0067282A"/>
    <w:rPr>
      <w:rFonts w:ascii="Segoe UI" w:hAnsi="Segoe UI" w:cs="Segoe UI" w:hint="default"/>
      <w:color w:val="0000FF"/>
      <w:sz w:val="18"/>
      <w:szCs w:val="18"/>
    </w:rPr>
  </w:style>
  <w:style w:type="character" w:customStyle="1" w:styleId="cf21">
    <w:name w:val="cf21"/>
    <w:basedOn w:val="DefaultParagraphFont"/>
    <w:rsid w:val="0067282A"/>
    <w:rPr>
      <w:rFonts w:ascii="Segoe UI" w:hAnsi="Segoe UI" w:cs="Segoe UI" w:hint="default"/>
      <w:color w:val="538135"/>
      <w:sz w:val="18"/>
      <w:szCs w:val="18"/>
    </w:rPr>
  </w:style>
  <w:style w:type="table" w:customStyle="1" w:styleId="TableGrid1">
    <w:name w:val="Table Grid1"/>
    <w:basedOn w:val="TableNormal"/>
    <w:uiPriority w:val="99"/>
    <w:rsid w:val="000B5255"/>
    <w:pPr>
      <w:spacing w:after="0" w:line="240" w:lineRule="auto"/>
    </w:pPr>
    <w:rPr>
      <w:rFonts w:ascii="Times New Roman" w:eastAsia="Times New Roman" w:hAnsi="Times New Roman" w:cs="Times New Roman"/>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11">
    <w:name w:val="Body Text11"/>
    <w:rsid w:val="000263D8"/>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paragraph" w:customStyle="1" w:styleId="BodyText1">
    <w:name w:val="Body Text1"/>
    <w:rsid w:val="000263D8"/>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character" w:customStyle="1" w:styleId="contentpasted2">
    <w:name w:val="contentpasted2"/>
    <w:basedOn w:val="DefaultParagraphFont"/>
    <w:rsid w:val="000263D8"/>
  </w:style>
  <w:style w:type="paragraph" w:customStyle="1" w:styleId="Default">
    <w:name w:val="Default"/>
    <w:rsid w:val="00570E5D"/>
    <w:pPr>
      <w:autoSpaceDE w:val="0"/>
      <w:autoSpaceDN w:val="0"/>
      <w:adjustRightInd w:val="0"/>
      <w:spacing w:after="0" w:line="240" w:lineRule="auto"/>
    </w:pPr>
    <w:rPr>
      <w:rFonts w:ascii="Arial" w:eastAsiaTheme="minorHAnsi" w:hAnsi="Arial" w:cs="Arial"/>
      <w:color w:val="000000"/>
      <w:sz w:val="24"/>
      <w:szCs w:val="24"/>
      <w:lang w:val="en-US" w:eastAsia="en-US"/>
    </w:rPr>
  </w:style>
  <w:style w:type="paragraph" w:customStyle="1" w:styleId="paragraph">
    <w:name w:val="paragraph"/>
    <w:basedOn w:val="Normal"/>
    <w:rsid w:val="000B7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7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2857">
      <w:bodyDiv w:val="1"/>
      <w:marLeft w:val="0"/>
      <w:marRight w:val="0"/>
      <w:marTop w:val="0"/>
      <w:marBottom w:val="0"/>
      <w:divBdr>
        <w:top w:val="none" w:sz="0" w:space="0" w:color="auto"/>
        <w:left w:val="none" w:sz="0" w:space="0" w:color="auto"/>
        <w:bottom w:val="none" w:sz="0" w:space="0" w:color="auto"/>
        <w:right w:val="none" w:sz="0" w:space="0" w:color="auto"/>
      </w:divBdr>
      <w:divsChild>
        <w:div w:id="1670522262">
          <w:marLeft w:val="0"/>
          <w:marRight w:val="0"/>
          <w:marTop w:val="0"/>
          <w:marBottom w:val="0"/>
          <w:divBdr>
            <w:top w:val="none" w:sz="0" w:space="0" w:color="auto"/>
            <w:left w:val="none" w:sz="0" w:space="0" w:color="auto"/>
            <w:bottom w:val="none" w:sz="0" w:space="0" w:color="auto"/>
            <w:right w:val="none" w:sz="0" w:space="0" w:color="auto"/>
          </w:divBdr>
        </w:div>
        <w:div w:id="1798796449">
          <w:marLeft w:val="0"/>
          <w:marRight w:val="0"/>
          <w:marTop w:val="0"/>
          <w:marBottom w:val="0"/>
          <w:divBdr>
            <w:top w:val="none" w:sz="0" w:space="0" w:color="auto"/>
            <w:left w:val="none" w:sz="0" w:space="0" w:color="auto"/>
            <w:bottom w:val="none" w:sz="0" w:space="0" w:color="auto"/>
            <w:right w:val="none" w:sz="0" w:space="0" w:color="auto"/>
          </w:divBdr>
          <w:divsChild>
            <w:div w:id="720979728">
              <w:marLeft w:val="0"/>
              <w:marRight w:val="0"/>
              <w:marTop w:val="0"/>
              <w:marBottom w:val="0"/>
              <w:divBdr>
                <w:top w:val="none" w:sz="0" w:space="0" w:color="auto"/>
                <w:left w:val="none" w:sz="0" w:space="0" w:color="auto"/>
                <w:bottom w:val="none" w:sz="0" w:space="0" w:color="auto"/>
                <w:right w:val="none" w:sz="0" w:space="0" w:color="auto"/>
              </w:divBdr>
            </w:div>
            <w:div w:id="848520061">
              <w:marLeft w:val="0"/>
              <w:marRight w:val="0"/>
              <w:marTop w:val="0"/>
              <w:marBottom w:val="0"/>
              <w:divBdr>
                <w:top w:val="none" w:sz="0" w:space="0" w:color="auto"/>
                <w:left w:val="none" w:sz="0" w:space="0" w:color="auto"/>
                <w:bottom w:val="none" w:sz="0" w:space="0" w:color="auto"/>
                <w:right w:val="none" w:sz="0" w:space="0" w:color="auto"/>
              </w:divBdr>
            </w:div>
            <w:div w:id="13140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4287">
      <w:bodyDiv w:val="1"/>
      <w:marLeft w:val="0"/>
      <w:marRight w:val="0"/>
      <w:marTop w:val="0"/>
      <w:marBottom w:val="0"/>
      <w:divBdr>
        <w:top w:val="none" w:sz="0" w:space="0" w:color="auto"/>
        <w:left w:val="none" w:sz="0" w:space="0" w:color="auto"/>
        <w:bottom w:val="none" w:sz="0" w:space="0" w:color="auto"/>
        <w:right w:val="none" w:sz="0" w:space="0" w:color="auto"/>
      </w:divBdr>
    </w:div>
    <w:div w:id="220292896">
      <w:bodyDiv w:val="1"/>
      <w:marLeft w:val="0"/>
      <w:marRight w:val="0"/>
      <w:marTop w:val="0"/>
      <w:marBottom w:val="0"/>
      <w:divBdr>
        <w:top w:val="none" w:sz="0" w:space="0" w:color="auto"/>
        <w:left w:val="none" w:sz="0" w:space="0" w:color="auto"/>
        <w:bottom w:val="none" w:sz="0" w:space="0" w:color="auto"/>
        <w:right w:val="none" w:sz="0" w:space="0" w:color="auto"/>
      </w:divBdr>
      <w:divsChild>
        <w:div w:id="1204365294">
          <w:marLeft w:val="0"/>
          <w:marRight w:val="0"/>
          <w:marTop w:val="0"/>
          <w:marBottom w:val="0"/>
          <w:divBdr>
            <w:top w:val="none" w:sz="0" w:space="0" w:color="auto"/>
            <w:left w:val="none" w:sz="0" w:space="0" w:color="auto"/>
            <w:bottom w:val="none" w:sz="0" w:space="0" w:color="auto"/>
            <w:right w:val="none" w:sz="0" w:space="0" w:color="auto"/>
          </w:divBdr>
        </w:div>
        <w:div w:id="1464884454">
          <w:marLeft w:val="0"/>
          <w:marRight w:val="0"/>
          <w:marTop w:val="0"/>
          <w:marBottom w:val="0"/>
          <w:divBdr>
            <w:top w:val="none" w:sz="0" w:space="0" w:color="auto"/>
            <w:left w:val="none" w:sz="0" w:space="0" w:color="auto"/>
            <w:bottom w:val="none" w:sz="0" w:space="0" w:color="auto"/>
            <w:right w:val="none" w:sz="0" w:space="0" w:color="auto"/>
          </w:divBdr>
        </w:div>
      </w:divsChild>
    </w:div>
    <w:div w:id="270403294">
      <w:bodyDiv w:val="1"/>
      <w:marLeft w:val="0"/>
      <w:marRight w:val="0"/>
      <w:marTop w:val="0"/>
      <w:marBottom w:val="0"/>
      <w:divBdr>
        <w:top w:val="none" w:sz="0" w:space="0" w:color="auto"/>
        <w:left w:val="none" w:sz="0" w:space="0" w:color="auto"/>
        <w:bottom w:val="none" w:sz="0" w:space="0" w:color="auto"/>
        <w:right w:val="none" w:sz="0" w:space="0" w:color="auto"/>
      </w:divBdr>
    </w:div>
    <w:div w:id="366026610">
      <w:bodyDiv w:val="1"/>
      <w:marLeft w:val="0"/>
      <w:marRight w:val="0"/>
      <w:marTop w:val="0"/>
      <w:marBottom w:val="0"/>
      <w:divBdr>
        <w:top w:val="none" w:sz="0" w:space="0" w:color="auto"/>
        <w:left w:val="none" w:sz="0" w:space="0" w:color="auto"/>
        <w:bottom w:val="none" w:sz="0" w:space="0" w:color="auto"/>
        <w:right w:val="none" w:sz="0" w:space="0" w:color="auto"/>
      </w:divBdr>
      <w:divsChild>
        <w:div w:id="64304065">
          <w:marLeft w:val="0"/>
          <w:marRight w:val="0"/>
          <w:marTop w:val="0"/>
          <w:marBottom w:val="0"/>
          <w:divBdr>
            <w:top w:val="none" w:sz="0" w:space="0" w:color="auto"/>
            <w:left w:val="none" w:sz="0" w:space="0" w:color="auto"/>
            <w:bottom w:val="none" w:sz="0" w:space="0" w:color="auto"/>
            <w:right w:val="none" w:sz="0" w:space="0" w:color="auto"/>
          </w:divBdr>
        </w:div>
        <w:div w:id="520896980">
          <w:marLeft w:val="0"/>
          <w:marRight w:val="0"/>
          <w:marTop w:val="0"/>
          <w:marBottom w:val="0"/>
          <w:divBdr>
            <w:top w:val="none" w:sz="0" w:space="0" w:color="auto"/>
            <w:left w:val="none" w:sz="0" w:space="0" w:color="auto"/>
            <w:bottom w:val="none" w:sz="0" w:space="0" w:color="auto"/>
            <w:right w:val="none" w:sz="0" w:space="0" w:color="auto"/>
          </w:divBdr>
        </w:div>
        <w:div w:id="1899200161">
          <w:marLeft w:val="0"/>
          <w:marRight w:val="0"/>
          <w:marTop w:val="0"/>
          <w:marBottom w:val="0"/>
          <w:divBdr>
            <w:top w:val="none" w:sz="0" w:space="0" w:color="auto"/>
            <w:left w:val="none" w:sz="0" w:space="0" w:color="auto"/>
            <w:bottom w:val="none" w:sz="0" w:space="0" w:color="auto"/>
            <w:right w:val="none" w:sz="0" w:space="0" w:color="auto"/>
          </w:divBdr>
        </w:div>
      </w:divsChild>
    </w:div>
    <w:div w:id="458842400">
      <w:bodyDiv w:val="1"/>
      <w:marLeft w:val="0"/>
      <w:marRight w:val="0"/>
      <w:marTop w:val="0"/>
      <w:marBottom w:val="0"/>
      <w:divBdr>
        <w:top w:val="none" w:sz="0" w:space="0" w:color="auto"/>
        <w:left w:val="none" w:sz="0" w:space="0" w:color="auto"/>
        <w:bottom w:val="none" w:sz="0" w:space="0" w:color="auto"/>
        <w:right w:val="none" w:sz="0" w:space="0" w:color="auto"/>
      </w:divBdr>
    </w:div>
    <w:div w:id="496313604">
      <w:bodyDiv w:val="1"/>
      <w:marLeft w:val="0"/>
      <w:marRight w:val="0"/>
      <w:marTop w:val="0"/>
      <w:marBottom w:val="0"/>
      <w:divBdr>
        <w:top w:val="none" w:sz="0" w:space="0" w:color="auto"/>
        <w:left w:val="none" w:sz="0" w:space="0" w:color="auto"/>
        <w:bottom w:val="none" w:sz="0" w:space="0" w:color="auto"/>
        <w:right w:val="none" w:sz="0" w:space="0" w:color="auto"/>
      </w:divBdr>
    </w:div>
    <w:div w:id="502402424">
      <w:bodyDiv w:val="1"/>
      <w:marLeft w:val="0"/>
      <w:marRight w:val="0"/>
      <w:marTop w:val="0"/>
      <w:marBottom w:val="0"/>
      <w:divBdr>
        <w:top w:val="none" w:sz="0" w:space="0" w:color="auto"/>
        <w:left w:val="none" w:sz="0" w:space="0" w:color="auto"/>
        <w:bottom w:val="none" w:sz="0" w:space="0" w:color="auto"/>
        <w:right w:val="none" w:sz="0" w:space="0" w:color="auto"/>
      </w:divBdr>
      <w:divsChild>
        <w:div w:id="721634134">
          <w:marLeft w:val="0"/>
          <w:marRight w:val="0"/>
          <w:marTop w:val="0"/>
          <w:marBottom w:val="0"/>
          <w:divBdr>
            <w:top w:val="none" w:sz="0" w:space="0" w:color="auto"/>
            <w:left w:val="none" w:sz="0" w:space="0" w:color="auto"/>
            <w:bottom w:val="none" w:sz="0" w:space="0" w:color="auto"/>
            <w:right w:val="none" w:sz="0" w:space="0" w:color="auto"/>
          </w:divBdr>
        </w:div>
        <w:div w:id="1255166011">
          <w:marLeft w:val="0"/>
          <w:marRight w:val="0"/>
          <w:marTop w:val="0"/>
          <w:marBottom w:val="0"/>
          <w:divBdr>
            <w:top w:val="none" w:sz="0" w:space="0" w:color="auto"/>
            <w:left w:val="none" w:sz="0" w:space="0" w:color="auto"/>
            <w:bottom w:val="none" w:sz="0" w:space="0" w:color="auto"/>
            <w:right w:val="none" w:sz="0" w:space="0" w:color="auto"/>
          </w:divBdr>
        </w:div>
        <w:div w:id="1377924290">
          <w:marLeft w:val="0"/>
          <w:marRight w:val="0"/>
          <w:marTop w:val="0"/>
          <w:marBottom w:val="0"/>
          <w:divBdr>
            <w:top w:val="none" w:sz="0" w:space="0" w:color="auto"/>
            <w:left w:val="none" w:sz="0" w:space="0" w:color="auto"/>
            <w:bottom w:val="none" w:sz="0" w:space="0" w:color="auto"/>
            <w:right w:val="none" w:sz="0" w:space="0" w:color="auto"/>
          </w:divBdr>
        </w:div>
        <w:div w:id="1694725669">
          <w:marLeft w:val="0"/>
          <w:marRight w:val="0"/>
          <w:marTop w:val="0"/>
          <w:marBottom w:val="0"/>
          <w:divBdr>
            <w:top w:val="none" w:sz="0" w:space="0" w:color="auto"/>
            <w:left w:val="none" w:sz="0" w:space="0" w:color="auto"/>
            <w:bottom w:val="none" w:sz="0" w:space="0" w:color="auto"/>
            <w:right w:val="none" w:sz="0" w:space="0" w:color="auto"/>
          </w:divBdr>
        </w:div>
        <w:div w:id="1742288258">
          <w:marLeft w:val="0"/>
          <w:marRight w:val="0"/>
          <w:marTop w:val="0"/>
          <w:marBottom w:val="0"/>
          <w:divBdr>
            <w:top w:val="none" w:sz="0" w:space="0" w:color="auto"/>
            <w:left w:val="none" w:sz="0" w:space="0" w:color="auto"/>
            <w:bottom w:val="none" w:sz="0" w:space="0" w:color="auto"/>
            <w:right w:val="none" w:sz="0" w:space="0" w:color="auto"/>
          </w:divBdr>
        </w:div>
        <w:div w:id="1977492544">
          <w:marLeft w:val="0"/>
          <w:marRight w:val="0"/>
          <w:marTop w:val="0"/>
          <w:marBottom w:val="0"/>
          <w:divBdr>
            <w:top w:val="none" w:sz="0" w:space="0" w:color="auto"/>
            <w:left w:val="none" w:sz="0" w:space="0" w:color="auto"/>
            <w:bottom w:val="none" w:sz="0" w:space="0" w:color="auto"/>
            <w:right w:val="none" w:sz="0" w:space="0" w:color="auto"/>
          </w:divBdr>
        </w:div>
      </w:divsChild>
    </w:div>
    <w:div w:id="530992356">
      <w:bodyDiv w:val="1"/>
      <w:marLeft w:val="0"/>
      <w:marRight w:val="0"/>
      <w:marTop w:val="0"/>
      <w:marBottom w:val="0"/>
      <w:divBdr>
        <w:top w:val="none" w:sz="0" w:space="0" w:color="auto"/>
        <w:left w:val="none" w:sz="0" w:space="0" w:color="auto"/>
        <w:bottom w:val="none" w:sz="0" w:space="0" w:color="auto"/>
        <w:right w:val="none" w:sz="0" w:space="0" w:color="auto"/>
      </w:divBdr>
    </w:div>
    <w:div w:id="572202927">
      <w:bodyDiv w:val="1"/>
      <w:marLeft w:val="0"/>
      <w:marRight w:val="0"/>
      <w:marTop w:val="0"/>
      <w:marBottom w:val="0"/>
      <w:divBdr>
        <w:top w:val="none" w:sz="0" w:space="0" w:color="auto"/>
        <w:left w:val="none" w:sz="0" w:space="0" w:color="auto"/>
        <w:bottom w:val="none" w:sz="0" w:space="0" w:color="auto"/>
        <w:right w:val="none" w:sz="0" w:space="0" w:color="auto"/>
      </w:divBdr>
    </w:div>
    <w:div w:id="591088230">
      <w:bodyDiv w:val="1"/>
      <w:marLeft w:val="0"/>
      <w:marRight w:val="0"/>
      <w:marTop w:val="0"/>
      <w:marBottom w:val="0"/>
      <w:divBdr>
        <w:top w:val="none" w:sz="0" w:space="0" w:color="auto"/>
        <w:left w:val="none" w:sz="0" w:space="0" w:color="auto"/>
        <w:bottom w:val="none" w:sz="0" w:space="0" w:color="auto"/>
        <w:right w:val="none" w:sz="0" w:space="0" w:color="auto"/>
      </w:divBdr>
    </w:div>
    <w:div w:id="617227725">
      <w:bodyDiv w:val="1"/>
      <w:marLeft w:val="0"/>
      <w:marRight w:val="0"/>
      <w:marTop w:val="0"/>
      <w:marBottom w:val="0"/>
      <w:divBdr>
        <w:top w:val="none" w:sz="0" w:space="0" w:color="auto"/>
        <w:left w:val="none" w:sz="0" w:space="0" w:color="auto"/>
        <w:bottom w:val="none" w:sz="0" w:space="0" w:color="auto"/>
        <w:right w:val="none" w:sz="0" w:space="0" w:color="auto"/>
      </w:divBdr>
      <w:divsChild>
        <w:div w:id="263537343">
          <w:marLeft w:val="0"/>
          <w:marRight w:val="0"/>
          <w:marTop w:val="0"/>
          <w:marBottom w:val="0"/>
          <w:divBdr>
            <w:top w:val="none" w:sz="0" w:space="0" w:color="auto"/>
            <w:left w:val="none" w:sz="0" w:space="0" w:color="auto"/>
            <w:bottom w:val="none" w:sz="0" w:space="0" w:color="auto"/>
            <w:right w:val="none" w:sz="0" w:space="0" w:color="auto"/>
          </w:divBdr>
        </w:div>
      </w:divsChild>
    </w:div>
    <w:div w:id="658117911">
      <w:bodyDiv w:val="1"/>
      <w:marLeft w:val="0"/>
      <w:marRight w:val="0"/>
      <w:marTop w:val="0"/>
      <w:marBottom w:val="0"/>
      <w:divBdr>
        <w:top w:val="none" w:sz="0" w:space="0" w:color="auto"/>
        <w:left w:val="none" w:sz="0" w:space="0" w:color="auto"/>
        <w:bottom w:val="none" w:sz="0" w:space="0" w:color="auto"/>
        <w:right w:val="none" w:sz="0" w:space="0" w:color="auto"/>
      </w:divBdr>
    </w:div>
    <w:div w:id="678506088">
      <w:bodyDiv w:val="1"/>
      <w:marLeft w:val="0"/>
      <w:marRight w:val="0"/>
      <w:marTop w:val="0"/>
      <w:marBottom w:val="0"/>
      <w:divBdr>
        <w:top w:val="none" w:sz="0" w:space="0" w:color="auto"/>
        <w:left w:val="none" w:sz="0" w:space="0" w:color="auto"/>
        <w:bottom w:val="none" w:sz="0" w:space="0" w:color="auto"/>
        <w:right w:val="none" w:sz="0" w:space="0" w:color="auto"/>
      </w:divBdr>
    </w:div>
    <w:div w:id="710886342">
      <w:bodyDiv w:val="1"/>
      <w:marLeft w:val="0"/>
      <w:marRight w:val="0"/>
      <w:marTop w:val="0"/>
      <w:marBottom w:val="0"/>
      <w:divBdr>
        <w:top w:val="none" w:sz="0" w:space="0" w:color="auto"/>
        <w:left w:val="none" w:sz="0" w:space="0" w:color="auto"/>
        <w:bottom w:val="none" w:sz="0" w:space="0" w:color="auto"/>
        <w:right w:val="none" w:sz="0" w:space="0" w:color="auto"/>
      </w:divBdr>
    </w:div>
    <w:div w:id="714893953">
      <w:bodyDiv w:val="1"/>
      <w:marLeft w:val="0"/>
      <w:marRight w:val="0"/>
      <w:marTop w:val="0"/>
      <w:marBottom w:val="0"/>
      <w:divBdr>
        <w:top w:val="none" w:sz="0" w:space="0" w:color="auto"/>
        <w:left w:val="none" w:sz="0" w:space="0" w:color="auto"/>
        <w:bottom w:val="none" w:sz="0" w:space="0" w:color="auto"/>
        <w:right w:val="none" w:sz="0" w:space="0" w:color="auto"/>
      </w:divBdr>
      <w:divsChild>
        <w:div w:id="671031667">
          <w:marLeft w:val="0"/>
          <w:marRight w:val="0"/>
          <w:marTop w:val="0"/>
          <w:marBottom w:val="0"/>
          <w:divBdr>
            <w:top w:val="none" w:sz="0" w:space="0" w:color="auto"/>
            <w:left w:val="none" w:sz="0" w:space="0" w:color="auto"/>
            <w:bottom w:val="none" w:sz="0" w:space="0" w:color="auto"/>
            <w:right w:val="none" w:sz="0" w:space="0" w:color="auto"/>
          </w:divBdr>
        </w:div>
        <w:div w:id="1113749181">
          <w:marLeft w:val="0"/>
          <w:marRight w:val="0"/>
          <w:marTop w:val="0"/>
          <w:marBottom w:val="0"/>
          <w:divBdr>
            <w:top w:val="none" w:sz="0" w:space="0" w:color="auto"/>
            <w:left w:val="none" w:sz="0" w:space="0" w:color="auto"/>
            <w:bottom w:val="none" w:sz="0" w:space="0" w:color="auto"/>
            <w:right w:val="none" w:sz="0" w:space="0" w:color="auto"/>
          </w:divBdr>
        </w:div>
        <w:div w:id="1318143949">
          <w:marLeft w:val="0"/>
          <w:marRight w:val="0"/>
          <w:marTop w:val="0"/>
          <w:marBottom w:val="0"/>
          <w:divBdr>
            <w:top w:val="none" w:sz="0" w:space="0" w:color="auto"/>
            <w:left w:val="none" w:sz="0" w:space="0" w:color="auto"/>
            <w:bottom w:val="none" w:sz="0" w:space="0" w:color="auto"/>
            <w:right w:val="none" w:sz="0" w:space="0" w:color="auto"/>
          </w:divBdr>
        </w:div>
        <w:div w:id="1610965180">
          <w:marLeft w:val="0"/>
          <w:marRight w:val="0"/>
          <w:marTop w:val="0"/>
          <w:marBottom w:val="0"/>
          <w:divBdr>
            <w:top w:val="none" w:sz="0" w:space="0" w:color="auto"/>
            <w:left w:val="none" w:sz="0" w:space="0" w:color="auto"/>
            <w:bottom w:val="none" w:sz="0" w:space="0" w:color="auto"/>
            <w:right w:val="none" w:sz="0" w:space="0" w:color="auto"/>
          </w:divBdr>
        </w:div>
        <w:div w:id="1804303851">
          <w:marLeft w:val="0"/>
          <w:marRight w:val="0"/>
          <w:marTop w:val="0"/>
          <w:marBottom w:val="0"/>
          <w:divBdr>
            <w:top w:val="none" w:sz="0" w:space="0" w:color="auto"/>
            <w:left w:val="none" w:sz="0" w:space="0" w:color="auto"/>
            <w:bottom w:val="none" w:sz="0" w:space="0" w:color="auto"/>
            <w:right w:val="none" w:sz="0" w:space="0" w:color="auto"/>
          </w:divBdr>
        </w:div>
      </w:divsChild>
    </w:div>
    <w:div w:id="720129123">
      <w:bodyDiv w:val="1"/>
      <w:marLeft w:val="0"/>
      <w:marRight w:val="0"/>
      <w:marTop w:val="0"/>
      <w:marBottom w:val="0"/>
      <w:divBdr>
        <w:top w:val="none" w:sz="0" w:space="0" w:color="auto"/>
        <w:left w:val="none" w:sz="0" w:space="0" w:color="auto"/>
        <w:bottom w:val="none" w:sz="0" w:space="0" w:color="auto"/>
        <w:right w:val="none" w:sz="0" w:space="0" w:color="auto"/>
      </w:divBdr>
      <w:divsChild>
        <w:div w:id="1584340872">
          <w:marLeft w:val="0"/>
          <w:marRight w:val="0"/>
          <w:marTop w:val="0"/>
          <w:marBottom w:val="0"/>
          <w:divBdr>
            <w:top w:val="none" w:sz="0" w:space="0" w:color="auto"/>
            <w:left w:val="none" w:sz="0" w:space="0" w:color="auto"/>
            <w:bottom w:val="none" w:sz="0" w:space="0" w:color="auto"/>
            <w:right w:val="none" w:sz="0" w:space="0" w:color="auto"/>
          </w:divBdr>
          <w:divsChild>
            <w:div w:id="386151214">
              <w:marLeft w:val="0"/>
              <w:marRight w:val="0"/>
              <w:marTop w:val="0"/>
              <w:marBottom w:val="0"/>
              <w:divBdr>
                <w:top w:val="none" w:sz="0" w:space="0" w:color="auto"/>
                <w:left w:val="none" w:sz="0" w:space="0" w:color="auto"/>
                <w:bottom w:val="none" w:sz="0" w:space="0" w:color="auto"/>
                <w:right w:val="none" w:sz="0" w:space="0" w:color="auto"/>
              </w:divBdr>
            </w:div>
            <w:div w:id="1023282633">
              <w:marLeft w:val="0"/>
              <w:marRight w:val="0"/>
              <w:marTop w:val="0"/>
              <w:marBottom w:val="0"/>
              <w:divBdr>
                <w:top w:val="none" w:sz="0" w:space="0" w:color="auto"/>
                <w:left w:val="none" w:sz="0" w:space="0" w:color="auto"/>
                <w:bottom w:val="none" w:sz="0" w:space="0" w:color="auto"/>
                <w:right w:val="none" w:sz="0" w:space="0" w:color="auto"/>
              </w:divBdr>
              <w:divsChild>
                <w:div w:id="344484549">
                  <w:marLeft w:val="0"/>
                  <w:marRight w:val="0"/>
                  <w:marTop w:val="0"/>
                  <w:marBottom w:val="0"/>
                  <w:divBdr>
                    <w:top w:val="none" w:sz="0" w:space="0" w:color="auto"/>
                    <w:left w:val="none" w:sz="0" w:space="0" w:color="auto"/>
                    <w:bottom w:val="none" w:sz="0" w:space="0" w:color="auto"/>
                    <w:right w:val="none" w:sz="0" w:space="0" w:color="auto"/>
                  </w:divBdr>
                </w:div>
                <w:div w:id="7903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8317">
      <w:bodyDiv w:val="1"/>
      <w:marLeft w:val="0"/>
      <w:marRight w:val="0"/>
      <w:marTop w:val="0"/>
      <w:marBottom w:val="0"/>
      <w:divBdr>
        <w:top w:val="none" w:sz="0" w:space="0" w:color="auto"/>
        <w:left w:val="none" w:sz="0" w:space="0" w:color="auto"/>
        <w:bottom w:val="none" w:sz="0" w:space="0" w:color="auto"/>
        <w:right w:val="none" w:sz="0" w:space="0" w:color="auto"/>
      </w:divBdr>
    </w:div>
    <w:div w:id="770201562">
      <w:bodyDiv w:val="1"/>
      <w:marLeft w:val="0"/>
      <w:marRight w:val="0"/>
      <w:marTop w:val="0"/>
      <w:marBottom w:val="0"/>
      <w:divBdr>
        <w:top w:val="none" w:sz="0" w:space="0" w:color="auto"/>
        <w:left w:val="none" w:sz="0" w:space="0" w:color="auto"/>
        <w:bottom w:val="none" w:sz="0" w:space="0" w:color="auto"/>
        <w:right w:val="none" w:sz="0" w:space="0" w:color="auto"/>
      </w:divBdr>
      <w:divsChild>
        <w:div w:id="302278771">
          <w:marLeft w:val="0"/>
          <w:marRight w:val="0"/>
          <w:marTop w:val="0"/>
          <w:marBottom w:val="0"/>
          <w:divBdr>
            <w:top w:val="none" w:sz="0" w:space="0" w:color="auto"/>
            <w:left w:val="none" w:sz="0" w:space="0" w:color="auto"/>
            <w:bottom w:val="none" w:sz="0" w:space="0" w:color="auto"/>
            <w:right w:val="none" w:sz="0" w:space="0" w:color="auto"/>
          </w:divBdr>
          <w:divsChild>
            <w:div w:id="71126542">
              <w:marLeft w:val="0"/>
              <w:marRight w:val="0"/>
              <w:marTop w:val="0"/>
              <w:marBottom w:val="0"/>
              <w:divBdr>
                <w:top w:val="none" w:sz="0" w:space="0" w:color="auto"/>
                <w:left w:val="none" w:sz="0" w:space="0" w:color="auto"/>
                <w:bottom w:val="none" w:sz="0" w:space="0" w:color="auto"/>
                <w:right w:val="none" w:sz="0" w:space="0" w:color="auto"/>
              </w:divBdr>
            </w:div>
            <w:div w:id="121660866">
              <w:marLeft w:val="0"/>
              <w:marRight w:val="0"/>
              <w:marTop w:val="0"/>
              <w:marBottom w:val="0"/>
              <w:divBdr>
                <w:top w:val="none" w:sz="0" w:space="0" w:color="auto"/>
                <w:left w:val="none" w:sz="0" w:space="0" w:color="auto"/>
                <w:bottom w:val="none" w:sz="0" w:space="0" w:color="auto"/>
                <w:right w:val="none" w:sz="0" w:space="0" w:color="auto"/>
              </w:divBdr>
              <w:divsChild>
                <w:div w:id="964197949">
                  <w:marLeft w:val="0"/>
                  <w:marRight w:val="0"/>
                  <w:marTop w:val="0"/>
                  <w:marBottom w:val="0"/>
                  <w:divBdr>
                    <w:top w:val="none" w:sz="0" w:space="0" w:color="auto"/>
                    <w:left w:val="none" w:sz="0" w:space="0" w:color="auto"/>
                    <w:bottom w:val="none" w:sz="0" w:space="0" w:color="auto"/>
                    <w:right w:val="none" w:sz="0" w:space="0" w:color="auto"/>
                  </w:divBdr>
                </w:div>
                <w:div w:id="1000740226">
                  <w:marLeft w:val="0"/>
                  <w:marRight w:val="0"/>
                  <w:marTop w:val="0"/>
                  <w:marBottom w:val="0"/>
                  <w:divBdr>
                    <w:top w:val="none" w:sz="0" w:space="0" w:color="auto"/>
                    <w:left w:val="none" w:sz="0" w:space="0" w:color="auto"/>
                    <w:bottom w:val="none" w:sz="0" w:space="0" w:color="auto"/>
                    <w:right w:val="none" w:sz="0" w:space="0" w:color="auto"/>
                  </w:divBdr>
                  <w:divsChild>
                    <w:div w:id="281807107">
                      <w:marLeft w:val="0"/>
                      <w:marRight w:val="0"/>
                      <w:marTop w:val="0"/>
                      <w:marBottom w:val="0"/>
                      <w:divBdr>
                        <w:top w:val="none" w:sz="0" w:space="0" w:color="auto"/>
                        <w:left w:val="none" w:sz="0" w:space="0" w:color="auto"/>
                        <w:bottom w:val="none" w:sz="0" w:space="0" w:color="auto"/>
                        <w:right w:val="none" w:sz="0" w:space="0" w:color="auto"/>
                      </w:divBdr>
                    </w:div>
                    <w:div w:id="1136682655">
                      <w:marLeft w:val="0"/>
                      <w:marRight w:val="0"/>
                      <w:marTop w:val="0"/>
                      <w:marBottom w:val="0"/>
                      <w:divBdr>
                        <w:top w:val="none" w:sz="0" w:space="0" w:color="auto"/>
                        <w:left w:val="none" w:sz="0" w:space="0" w:color="auto"/>
                        <w:bottom w:val="none" w:sz="0" w:space="0" w:color="auto"/>
                        <w:right w:val="none" w:sz="0" w:space="0" w:color="auto"/>
                      </w:divBdr>
                    </w:div>
                  </w:divsChild>
                </w:div>
                <w:div w:id="1283615026">
                  <w:marLeft w:val="0"/>
                  <w:marRight w:val="0"/>
                  <w:marTop w:val="0"/>
                  <w:marBottom w:val="0"/>
                  <w:divBdr>
                    <w:top w:val="none" w:sz="0" w:space="0" w:color="auto"/>
                    <w:left w:val="none" w:sz="0" w:space="0" w:color="auto"/>
                    <w:bottom w:val="none" w:sz="0" w:space="0" w:color="auto"/>
                    <w:right w:val="none" w:sz="0" w:space="0" w:color="auto"/>
                  </w:divBdr>
                </w:div>
              </w:divsChild>
            </w:div>
            <w:div w:id="1616054536">
              <w:marLeft w:val="0"/>
              <w:marRight w:val="0"/>
              <w:marTop w:val="0"/>
              <w:marBottom w:val="0"/>
              <w:divBdr>
                <w:top w:val="none" w:sz="0" w:space="0" w:color="auto"/>
                <w:left w:val="none" w:sz="0" w:space="0" w:color="auto"/>
                <w:bottom w:val="none" w:sz="0" w:space="0" w:color="auto"/>
                <w:right w:val="none" w:sz="0" w:space="0" w:color="auto"/>
              </w:divBdr>
            </w:div>
            <w:div w:id="1954826688">
              <w:marLeft w:val="0"/>
              <w:marRight w:val="0"/>
              <w:marTop w:val="0"/>
              <w:marBottom w:val="0"/>
              <w:divBdr>
                <w:top w:val="none" w:sz="0" w:space="0" w:color="auto"/>
                <w:left w:val="none" w:sz="0" w:space="0" w:color="auto"/>
                <w:bottom w:val="none" w:sz="0" w:space="0" w:color="auto"/>
                <w:right w:val="none" w:sz="0" w:space="0" w:color="auto"/>
              </w:divBdr>
            </w:div>
            <w:div w:id="2131437296">
              <w:marLeft w:val="0"/>
              <w:marRight w:val="0"/>
              <w:marTop w:val="0"/>
              <w:marBottom w:val="0"/>
              <w:divBdr>
                <w:top w:val="none" w:sz="0" w:space="0" w:color="auto"/>
                <w:left w:val="none" w:sz="0" w:space="0" w:color="auto"/>
                <w:bottom w:val="none" w:sz="0" w:space="0" w:color="auto"/>
                <w:right w:val="none" w:sz="0" w:space="0" w:color="auto"/>
              </w:divBdr>
            </w:div>
          </w:divsChild>
        </w:div>
        <w:div w:id="1729840586">
          <w:marLeft w:val="0"/>
          <w:marRight w:val="0"/>
          <w:marTop w:val="0"/>
          <w:marBottom w:val="0"/>
          <w:divBdr>
            <w:top w:val="none" w:sz="0" w:space="0" w:color="auto"/>
            <w:left w:val="none" w:sz="0" w:space="0" w:color="auto"/>
            <w:bottom w:val="none" w:sz="0" w:space="0" w:color="auto"/>
            <w:right w:val="none" w:sz="0" w:space="0" w:color="auto"/>
          </w:divBdr>
          <w:divsChild>
            <w:div w:id="20936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6840">
      <w:bodyDiv w:val="1"/>
      <w:marLeft w:val="0"/>
      <w:marRight w:val="0"/>
      <w:marTop w:val="0"/>
      <w:marBottom w:val="0"/>
      <w:divBdr>
        <w:top w:val="none" w:sz="0" w:space="0" w:color="auto"/>
        <w:left w:val="none" w:sz="0" w:space="0" w:color="auto"/>
        <w:bottom w:val="none" w:sz="0" w:space="0" w:color="auto"/>
        <w:right w:val="none" w:sz="0" w:space="0" w:color="auto"/>
      </w:divBdr>
    </w:div>
    <w:div w:id="811603674">
      <w:bodyDiv w:val="1"/>
      <w:marLeft w:val="0"/>
      <w:marRight w:val="0"/>
      <w:marTop w:val="0"/>
      <w:marBottom w:val="0"/>
      <w:divBdr>
        <w:top w:val="none" w:sz="0" w:space="0" w:color="auto"/>
        <w:left w:val="none" w:sz="0" w:space="0" w:color="auto"/>
        <w:bottom w:val="none" w:sz="0" w:space="0" w:color="auto"/>
        <w:right w:val="none" w:sz="0" w:space="0" w:color="auto"/>
      </w:divBdr>
    </w:div>
    <w:div w:id="996493020">
      <w:bodyDiv w:val="1"/>
      <w:marLeft w:val="0"/>
      <w:marRight w:val="0"/>
      <w:marTop w:val="0"/>
      <w:marBottom w:val="0"/>
      <w:divBdr>
        <w:top w:val="none" w:sz="0" w:space="0" w:color="auto"/>
        <w:left w:val="none" w:sz="0" w:space="0" w:color="auto"/>
        <w:bottom w:val="none" w:sz="0" w:space="0" w:color="auto"/>
        <w:right w:val="none" w:sz="0" w:space="0" w:color="auto"/>
      </w:divBdr>
    </w:div>
    <w:div w:id="1014578105">
      <w:bodyDiv w:val="1"/>
      <w:marLeft w:val="0"/>
      <w:marRight w:val="0"/>
      <w:marTop w:val="0"/>
      <w:marBottom w:val="0"/>
      <w:divBdr>
        <w:top w:val="none" w:sz="0" w:space="0" w:color="auto"/>
        <w:left w:val="none" w:sz="0" w:space="0" w:color="auto"/>
        <w:bottom w:val="none" w:sz="0" w:space="0" w:color="auto"/>
        <w:right w:val="none" w:sz="0" w:space="0" w:color="auto"/>
      </w:divBdr>
    </w:div>
    <w:div w:id="1132215604">
      <w:bodyDiv w:val="1"/>
      <w:marLeft w:val="0"/>
      <w:marRight w:val="0"/>
      <w:marTop w:val="0"/>
      <w:marBottom w:val="0"/>
      <w:divBdr>
        <w:top w:val="none" w:sz="0" w:space="0" w:color="auto"/>
        <w:left w:val="none" w:sz="0" w:space="0" w:color="auto"/>
        <w:bottom w:val="none" w:sz="0" w:space="0" w:color="auto"/>
        <w:right w:val="none" w:sz="0" w:space="0" w:color="auto"/>
      </w:divBdr>
      <w:divsChild>
        <w:div w:id="52510240">
          <w:marLeft w:val="0"/>
          <w:marRight w:val="0"/>
          <w:marTop w:val="0"/>
          <w:marBottom w:val="0"/>
          <w:divBdr>
            <w:top w:val="none" w:sz="0" w:space="0" w:color="auto"/>
            <w:left w:val="none" w:sz="0" w:space="0" w:color="auto"/>
            <w:bottom w:val="none" w:sz="0" w:space="0" w:color="auto"/>
            <w:right w:val="none" w:sz="0" w:space="0" w:color="auto"/>
          </w:divBdr>
        </w:div>
        <w:div w:id="1714038652">
          <w:marLeft w:val="0"/>
          <w:marRight w:val="0"/>
          <w:marTop w:val="0"/>
          <w:marBottom w:val="0"/>
          <w:divBdr>
            <w:top w:val="none" w:sz="0" w:space="0" w:color="auto"/>
            <w:left w:val="none" w:sz="0" w:space="0" w:color="auto"/>
            <w:bottom w:val="none" w:sz="0" w:space="0" w:color="auto"/>
            <w:right w:val="none" w:sz="0" w:space="0" w:color="auto"/>
          </w:divBdr>
        </w:div>
      </w:divsChild>
    </w:div>
    <w:div w:id="1215773094">
      <w:bodyDiv w:val="1"/>
      <w:marLeft w:val="0"/>
      <w:marRight w:val="0"/>
      <w:marTop w:val="0"/>
      <w:marBottom w:val="0"/>
      <w:divBdr>
        <w:top w:val="none" w:sz="0" w:space="0" w:color="auto"/>
        <w:left w:val="none" w:sz="0" w:space="0" w:color="auto"/>
        <w:bottom w:val="none" w:sz="0" w:space="0" w:color="auto"/>
        <w:right w:val="none" w:sz="0" w:space="0" w:color="auto"/>
      </w:divBdr>
    </w:div>
    <w:div w:id="1216620281">
      <w:bodyDiv w:val="1"/>
      <w:marLeft w:val="0"/>
      <w:marRight w:val="0"/>
      <w:marTop w:val="0"/>
      <w:marBottom w:val="0"/>
      <w:divBdr>
        <w:top w:val="none" w:sz="0" w:space="0" w:color="auto"/>
        <w:left w:val="none" w:sz="0" w:space="0" w:color="auto"/>
        <w:bottom w:val="none" w:sz="0" w:space="0" w:color="auto"/>
        <w:right w:val="none" w:sz="0" w:space="0" w:color="auto"/>
      </w:divBdr>
    </w:div>
    <w:div w:id="12725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106623">
          <w:marLeft w:val="0"/>
          <w:marRight w:val="0"/>
          <w:marTop w:val="0"/>
          <w:marBottom w:val="0"/>
          <w:divBdr>
            <w:top w:val="none" w:sz="0" w:space="0" w:color="auto"/>
            <w:left w:val="none" w:sz="0" w:space="0" w:color="auto"/>
            <w:bottom w:val="none" w:sz="0" w:space="0" w:color="auto"/>
            <w:right w:val="none" w:sz="0" w:space="0" w:color="auto"/>
          </w:divBdr>
        </w:div>
        <w:div w:id="1368140601">
          <w:marLeft w:val="0"/>
          <w:marRight w:val="0"/>
          <w:marTop w:val="0"/>
          <w:marBottom w:val="0"/>
          <w:divBdr>
            <w:top w:val="none" w:sz="0" w:space="0" w:color="auto"/>
            <w:left w:val="none" w:sz="0" w:space="0" w:color="auto"/>
            <w:bottom w:val="none" w:sz="0" w:space="0" w:color="auto"/>
            <w:right w:val="none" w:sz="0" w:space="0" w:color="auto"/>
          </w:divBdr>
        </w:div>
        <w:div w:id="1864634878">
          <w:marLeft w:val="0"/>
          <w:marRight w:val="0"/>
          <w:marTop w:val="0"/>
          <w:marBottom w:val="0"/>
          <w:divBdr>
            <w:top w:val="none" w:sz="0" w:space="0" w:color="auto"/>
            <w:left w:val="none" w:sz="0" w:space="0" w:color="auto"/>
            <w:bottom w:val="none" w:sz="0" w:space="0" w:color="auto"/>
            <w:right w:val="none" w:sz="0" w:space="0" w:color="auto"/>
          </w:divBdr>
          <w:divsChild>
            <w:div w:id="219101671">
              <w:marLeft w:val="0"/>
              <w:marRight w:val="0"/>
              <w:marTop w:val="0"/>
              <w:marBottom w:val="0"/>
              <w:divBdr>
                <w:top w:val="none" w:sz="0" w:space="0" w:color="auto"/>
                <w:left w:val="none" w:sz="0" w:space="0" w:color="auto"/>
                <w:bottom w:val="none" w:sz="0" w:space="0" w:color="auto"/>
                <w:right w:val="none" w:sz="0" w:space="0" w:color="auto"/>
              </w:divBdr>
            </w:div>
            <w:div w:id="320699745">
              <w:marLeft w:val="0"/>
              <w:marRight w:val="0"/>
              <w:marTop w:val="0"/>
              <w:marBottom w:val="0"/>
              <w:divBdr>
                <w:top w:val="none" w:sz="0" w:space="0" w:color="auto"/>
                <w:left w:val="none" w:sz="0" w:space="0" w:color="auto"/>
                <w:bottom w:val="none" w:sz="0" w:space="0" w:color="auto"/>
                <w:right w:val="none" w:sz="0" w:space="0" w:color="auto"/>
              </w:divBdr>
            </w:div>
            <w:div w:id="414207052">
              <w:marLeft w:val="0"/>
              <w:marRight w:val="0"/>
              <w:marTop w:val="0"/>
              <w:marBottom w:val="0"/>
              <w:divBdr>
                <w:top w:val="none" w:sz="0" w:space="0" w:color="auto"/>
                <w:left w:val="none" w:sz="0" w:space="0" w:color="auto"/>
                <w:bottom w:val="none" w:sz="0" w:space="0" w:color="auto"/>
                <w:right w:val="none" w:sz="0" w:space="0" w:color="auto"/>
              </w:divBdr>
            </w:div>
            <w:div w:id="420103817">
              <w:marLeft w:val="0"/>
              <w:marRight w:val="0"/>
              <w:marTop w:val="0"/>
              <w:marBottom w:val="0"/>
              <w:divBdr>
                <w:top w:val="none" w:sz="0" w:space="0" w:color="auto"/>
                <w:left w:val="none" w:sz="0" w:space="0" w:color="auto"/>
                <w:bottom w:val="none" w:sz="0" w:space="0" w:color="auto"/>
                <w:right w:val="none" w:sz="0" w:space="0" w:color="auto"/>
              </w:divBdr>
            </w:div>
            <w:div w:id="442261383">
              <w:marLeft w:val="0"/>
              <w:marRight w:val="0"/>
              <w:marTop w:val="0"/>
              <w:marBottom w:val="0"/>
              <w:divBdr>
                <w:top w:val="none" w:sz="0" w:space="0" w:color="auto"/>
                <w:left w:val="none" w:sz="0" w:space="0" w:color="auto"/>
                <w:bottom w:val="none" w:sz="0" w:space="0" w:color="auto"/>
                <w:right w:val="none" w:sz="0" w:space="0" w:color="auto"/>
              </w:divBdr>
            </w:div>
            <w:div w:id="17971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6025">
      <w:bodyDiv w:val="1"/>
      <w:marLeft w:val="0"/>
      <w:marRight w:val="0"/>
      <w:marTop w:val="0"/>
      <w:marBottom w:val="0"/>
      <w:divBdr>
        <w:top w:val="none" w:sz="0" w:space="0" w:color="auto"/>
        <w:left w:val="none" w:sz="0" w:space="0" w:color="auto"/>
        <w:bottom w:val="none" w:sz="0" w:space="0" w:color="auto"/>
        <w:right w:val="none" w:sz="0" w:space="0" w:color="auto"/>
      </w:divBdr>
      <w:divsChild>
        <w:div w:id="1523981383">
          <w:marLeft w:val="0"/>
          <w:marRight w:val="0"/>
          <w:marTop w:val="0"/>
          <w:marBottom w:val="0"/>
          <w:divBdr>
            <w:top w:val="none" w:sz="0" w:space="0" w:color="auto"/>
            <w:left w:val="none" w:sz="0" w:space="0" w:color="auto"/>
            <w:bottom w:val="none" w:sz="0" w:space="0" w:color="auto"/>
            <w:right w:val="none" w:sz="0" w:space="0" w:color="auto"/>
          </w:divBdr>
        </w:div>
        <w:div w:id="1696808376">
          <w:marLeft w:val="0"/>
          <w:marRight w:val="0"/>
          <w:marTop w:val="0"/>
          <w:marBottom w:val="0"/>
          <w:divBdr>
            <w:top w:val="none" w:sz="0" w:space="0" w:color="auto"/>
            <w:left w:val="none" w:sz="0" w:space="0" w:color="auto"/>
            <w:bottom w:val="none" w:sz="0" w:space="0" w:color="auto"/>
            <w:right w:val="none" w:sz="0" w:space="0" w:color="auto"/>
          </w:divBdr>
        </w:div>
        <w:div w:id="1831823857">
          <w:marLeft w:val="0"/>
          <w:marRight w:val="0"/>
          <w:marTop w:val="0"/>
          <w:marBottom w:val="0"/>
          <w:divBdr>
            <w:top w:val="none" w:sz="0" w:space="0" w:color="auto"/>
            <w:left w:val="none" w:sz="0" w:space="0" w:color="auto"/>
            <w:bottom w:val="none" w:sz="0" w:space="0" w:color="auto"/>
            <w:right w:val="none" w:sz="0" w:space="0" w:color="auto"/>
          </w:divBdr>
        </w:div>
      </w:divsChild>
    </w:div>
    <w:div w:id="1333608889">
      <w:bodyDiv w:val="1"/>
      <w:marLeft w:val="0"/>
      <w:marRight w:val="0"/>
      <w:marTop w:val="0"/>
      <w:marBottom w:val="0"/>
      <w:divBdr>
        <w:top w:val="none" w:sz="0" w:space="0" w:color="auto"/>
        <w:left w:val="none" w:sz="0" w:space="0" w:color="auto"/>
        <w:bottom w:val="none" w:sz="0" w:space="0" w:color="auto"/>
        <w:right w:val="none" w:sz="0" w:space="0" w:color="auto"/>
      </w:divBdr>
    </w:div>
    <w:div w:id="1569026155">
      <w:bodyDiv w:val="1"/>
      <w:marLeft w:val="0"/>
      <w:marRight w:val="0"/>
      <w:marTop w:val="0"/>
      <w:marBottom w:val="0"/>
      <w:divBdr>
        <w:top w:val="none" w:sz="0" w:space="0" w:color="auto"/>
        <w:left w:val="none" w:sz="0" w:space="0" w:color="auto"/>
        <w:bottom w:val="none" w:sz="0" w:space="0" w:color="auto"/>
        <w:right w:val="none" w:sz="0" w:space="0" w:color="auto"/>
      </w:divBdr>
    </w:div>
    <w:div w:id="1675038171">
      <w:bodyDiv w:val="1"/>
      <w:marLeft w:val="0"/>
      <w:marRight w:val="0"/>
      <w:marTop w:val="0"/>
      <w:marBottom w:val="0"/>
      <w:divBdr>
        <w:top w:val="none" w:sz="0" w:space="0" w:color="auto"/>
        <w:left w:val="none" w:sz="0" w:space="0" w:color="auto"/>
        <w:bottom w:val="none" w:sz="0" w:space="0" w:color="auto"/>
        <w:right w:val="none" w:sz="0" w:space="0" w:color="auto"/>
      </w:divBdr>
    </w:div>
    <w:div w:id="1704548518">
      <w:bodyDiv w:val="1"/>
      <w:marLeft w:val="0"/>
      <w:marRight w:val="0"/>
      <w:marTop w:val="0"/>
      <w:marBottom w:val="0"/>
      <w:divBdr>
        <w:top w:val="none" w:sz="0" w:space="0" w:color="auto"/>
        <w:left w:val="none" w:sz="0" w:space="0" w:color="auto"/>
        <w:bottom w:val="none" w:sz="0" w:space="0" w:color="auto"/>
        <w:right w:val="none" w:sz="0" w:space="0" w:color="auto"/>
      </w:divBdr>
    </w:div>
    <w:div w:id="1741708220">
      <w:bodyDiv w:val="1"/>
      <w:marLeft w:val="0"/>
      <w:marRight w:val="0"/>
      <w:marTop w:val="0"/>
      <w:marBottom w:val="0"/>
      <w:divBdr>
        <w:top w:val="none" w:sz="0" w:space="0" w:color="auto"/>
        <w:left w:val="none" w:sz="0" w:space="0" w:color="auto"/>
        <w:bottom w:val="none" w:sz="0" w:space="0" w:color="auto"/>
        <w:right w:val="none" w:sz="0" w:space="0" w:color="auto"/>
      </w:divBdr>
    </w:div>
    <w:div w:id="1836218996">
      <w:bodyDiv w:val="1"/>
      <w:marLeft w:val="0"/>
      <w:marRight w:val="0"/>
      <w:marTop w:val="0"/>
      <w:marBottom w:val="0"/>
      <w:divBdr>
        <w:top w:val="none" w:sz="0" w:space="0" w:color="auto"/>
        <w:left w:val="none" w:sz="0" w:space="0" w:color="auto"/>
        <w:bottom w:val="none" w:sz="0" w:space="0" w:color="auto"/>
        <w:right w:val="none" w:sz="0" w:space="0" w:color="auto"/>
      </w:divBdr>
    </w:div>
    <w:div w:id="1908614881">
      <w:bodyDiv w:val="1"/>
      <w:marLeft w:val="0"/>
      <w:marRight w:val="0"/>
      <w:marTop w:val="0"/>
      <w:marBottom w:val="0"/>
      <w:divBdr>
        <w:top w:val="none" w:sz="0" w:space="0" w:color="auto"/>
        <w:left w:val="none" w:sz="0" w:space="0" w:color="auto"/>
        <w:bottom w:val="none" w:sz="0" w:space="0" w:color="auto"/>
        <w:right w:val="none" w:sz="0" w:space="0" w:color="auto"/>
      </w:divBdr>
      <w:divsChild>
        <w:div w:id="188690879">
          <w:marLeft w:val="0"/>
          <w:marRight w:val="0"/>
          <w:marTop w:val="0"/>
          <w:marBottom w:val="0"/>
          <w:divBdr>
            <w:top w:val="none" w:sz="0" w:space="0" w:color="auto"/>
            <w:left w:val="none" w:sz="0" w:space="0" w:color="auto"/>
            <w:bottom w:val="none" w:sz="0" w:space="0" w:color="auto"/>
            <w:right w:val="none" w:sz="0" w:space="0" w:color="auto"/>
          </w:divBdr>
          <w:divsChild>
            <w:div w:id="43216796">
              <w:marLeft w:val="0"/>
              <w:marRight w:val="0"/>
              <w:marTop w:val="0"/>
              <w:marBottom w:val="0"/>
              <w:divBdr>
                <w:top w:val="none" w:sz="0" w:space="0" w:color="auto"/>
                <w:left w:val="none" w:sz="0" w:space="0" w:color="auto"/>
                <w:bottom w:val="none" w:sz="0" w:space="0" w:color="auto"/>
                <w:right w:val="none" w:sz="0" w:space="0" w:color="auto"/>
              </w:divBdr>
            </w:div>
            <w:div w:id="84738986">
              <w:marLeft w:val="0"/>
              <w:marRight w:val="0"/>
              <w:marTop w:val="0"/>
              <w:marBottom w:val="0"/>
              <w:divBdr>
                <w:top w:val="none" w:sz="0" w:space="0" w:color="auto"/>
                <w:left w:val="none" w:sz="0" w:space="0" w:color="auto"/>
                <w:bottom w:val="none" w:sz="0" w:space="0" w:color="auto"/>
                <w:right w:val="none" w:sz="0" w:space="0" w:color="auto"/>
              </w:divBdr>
            </w:div>
            <w:div w:id="242839583">
              <w:marLeft w:val="0"/>
              <w:marRight w:val="0"/>
              <w:marTop w:val="0"/>
              <w:marBottom w:val="0"/>
              <w:divBdr>
                <w:top w:val="none" w:sz="0" w:space="0" w:color="auto"/>
                <w:left w:val="none" w:sz="0" w:space="0" w:color="auto"/>
                <w:bottom w:val="none" w:sz="0" w:space="0" w:color="auto"/>
                <w:right w:val="none" w:sz="0" w:space="0" w:color="auto"/>
              </w:divBdr>
            </w:div>
            <w:div w:id="666909589">
              <w:marLeft w:val="0"/>
              <w:marRight w:val="0"/>
              <w:marTop w:val="0"/>
              <w:marBottom w:val="0"/>
              <w:divBdr>
                <w:top w:val="none" w:sz="0" w:space="0" w:color="auto"/>
                <w:left w:val="none" w:sz="0" w:space="0" w:color="auto"/>
                <w:bottom w:val="none" w:sz="0" w:space="0" w:color="auto"/>
                <w:right w:val="none" w:sz="0" w:space="0" w:color="auto"/>
              </w:divBdr>
            </w:div>
            <w:div w:id="1674799522">
              <w:marLeft w:val="0"/>
              <w:marRight w:val="0"/>
              <w:marTop w:val="0"/>
              <w:marBottom w:val="0"/>
              <w:divBdr>
                <w:top w:val="none" w:sz="0" w:space="0" w:color="auto"/>
                <w:left w:val="none" w:sz="0" w:space="0" w:color="auto"/>
                <w:bottom w:val="none" w:sz="0" w:space="0" w:color="auto"/>
                <w:right w:val="none" w:sz="0" w:space="0" w:color="auto"/>
              </w:divBdr>
            </w:div>
            <w:div w:id="1854680687">
              <w:marLeft w:val="0"/>
              <w:marRight w:val="0"/>
              <w:marTop w:val="0"/>
              <w:marBottom w:val="0"/>
              <w:divBdr>
                <w:top w:val="none" w:sz="0" w:space="0" w:color="auto"/>
                <w:left w:val="none" w:sz="0" w:space="0" w:color="auto"/>
                <w:bottom w:val="none" w:sz="0" w:space="0" w:color="auto"/>
                <w:right w:val="none" w:sz="0" w:space="0" w:color="auto"/>
              </w:divBdr>
            </w:div>
            <w:div w:id="1994138914">
              <w:marLeft w:val="0"/>
              <w:marRight w:val="0"/>
              <w:marTop w:val="0"/>
              <w:marBottom w:val="0"/>
              <w:divBdr>
                <w:top w:val="none" w:sz="0" w:space="0" w:color="auto"/>
                <w:left w:val="none" w:sz="0" w:space="0" w:color="auto"/>
                <w:bottom w:val="none" w:sz="0" w:space="0" w:color="auto"/>
                <w:right w:val="none" w:sz="0" w:space="0" w:color="auto"/>
              </w:divBdr>
            </w:div>
          </w:divsChild>
        </w:div>
        <w:div w:id="351808207">
          <w:marLeft w:val="0"/>
          <w:marRight w:val="0"/>
          <w:marTop w:val="0"/>
          <w:marBottom w:val="0"/>
          <w:divBdr>
            <w:top w:val="none" w:sz="0" w:space="0" w:color="auto"/>
            <w:left w:val="none" w:sz="0" w:space="0" w:color="auto"/>
            <w:bottom w:val="none" w:sz="0" w:space="0" w:color="auto"/>
            <w:right w:val="none" w:sz="0" w:space="0" w:color="auto"/>
          </w:divBdr>
          <w:divsChild>
            <w:div w:id="438574908">
              <w:marLeft w:val="0"/>
              <w:marRight w:val="0"/>
              <w:marTop w:val="0"/>
              <w:marBottom w:val="0"/>
              <w:divBdr>
                <w:top w:val="none" w:sz="0" w:space="0" w:color="auto"/>
                <w:left w:val="none" w:sz="0" w:space="0" w:color="auto"/>
                <w:bottom w:val="none" w:sz="0" w:space="0" w:color="auto"/>
                <w:right w:val="none" w:sz="0" w:space="0" w:color="auto"/>
              </w:divBdr>
            </w:div>
            <w:div w:id="492069318">
              <w:marLeft w:val="0"/>
              <w:marRight w:val="0"/>
              <w:marTop w:val="0"/>
              <w:marBottom w:val="0"/>
              <w:divBdr>
                <w:top w:val="none" w:sz="0" w:space="0" w:color="auto"/>
                <w:left w:val="none" w:sz="0" w:space="0" w:color="auto"/>
                <w:bottom w:val="none" w:sz="0" w:space="0" w:color="auto"/>
                <w:right w:val="none" w:sz="0" w:space="0" w:color="auto"/>
              </w:divBdr>
            </w:div>
            <w:div w:id="1060900858">
              <w:marLeft w:val="0"/>
              <w:marRight w:val="0"/>
              <w:marTop w:val="0"/>
              <w:marBottom w:val="0"/>
              <w:divBdr>
                <w:top w:val="none" w:sz="0" w:space="0" w:color="auto"/>
                <w:left w:val="none" w:sz="0" w:space="0" w:color="auto"/>
                <w:bottom w:val="none" w:sz="0" w:space="0" w:color="auto"/>
                <w:right w:val="none" w:sz="0" w:space="0" w:color="auto"/>
              </w:divBdr>
            </w:div>
            <w:div w:id="1165584534">
              <w:marLeft w:val="0"/>
              <w:marRight w:val="0"/>
              <w:marTop w:val="0"/>
              <w:marBottom w:val="0"/>
              <w:divBdr>
                <w:top w:val="none" w:sz="0" w:space="0" w:color="auto"/>
                <w:left w:val="none" w:sz="0" w:space="0" w:color="auto"/>
                <w:bottom w:val="none" w:sz="0" w:space="0" w:color="auto"/>
                <w:right w:val="none" w:sz="0" w:space="0" w:color="auto"/>
              </w:divBdr>
            </w:div>
            <w:div w:id="1226918922">
              <w:marLeft w:val="0"/>
              <w:marRight w:val="0"/>
              <w:marTop w:val="0"/>
              <w:marBottom w:val="0"/>
              <w:divBdr>
                <w:top w:val="none" w:sz="0" w:space="0" w:color="auto"/>
                <w:left w:val="none" w:sz="0" w:space="0" w:color="auto"/>
                <w:bottom w:val="none" w:sz="0" w:space="0" w:color="auto"/>
                <w:right w:val="none" w:sz="0" w:space="0" w:color="auto"/>
              </w:divBdr>
            </w:div>
            <w:div w:id="1391535578">
              <w:marLeft w:val="0"/>
              <w:marRight w:val="0"/>
              <w:marTop w:val="0"/>
              <w:marBottom w:val="0"/>
              <w:divBdr>
                <w:top w:val="none" w:sz="0" w:space="0" w:color="auto"/>
                <w:left w:val="none" w:sz="0" w:space="0" w:color="auto"/>
                <w:bottom w:val="none" w:sz="0" w:space="0" w:color="auto"/>
                <w:right w:val="none" w:sz="0" w:space="0" w:color="auto"/>
              </w:divBdr>
            </w:div>
            <w:div w:id="1674381867">
              <w:marLeft w:val="0"/>
              <w:marRight w:val="0"/>
              <w:marTop w:val="0"/>
              <w:marBottom w:val="0"/>
              <w:divBdr>
                <w:top w:val="none" w:sz="0" w:space="0" w:color="auto"/>
                <w:left w:val="none" w:sz="0" w:space="0" w:color="auto"/>
                <w:bottom w:val="none" w:sz="0" w:space="0" w:color="auto"/>
                <w:right w:val="none" w:sz="0" w:space="0" w:color="auto"/>
              </w:divBdr>
            </w:div>
            <w:div w:id="1909681825">
              <w:marLeft w:val="0"/>
              <w:marRight w:val="0"/>
              <w:marTop w:val="0"/>
              <w:marBottom w:val="0"/>
              <w:divBdr>
                <w:top w:val="none" w:sz="0" w:space="0" w:color="auto"/>
                <w:left w:val="none" w:sz="0" w:space="0" w:color="auto"/>
                <w:bottom w:val="none" w:sz="0" w:space="0" w:color="auto"/>
                <w:right w:val="none" w:sz="0" w:space="0" w:color="auto"/>
              </w:divBdr>
            </w:div>
          </w:divsChild>
        </w:div>
        <w:div w:id="944117826">
          <w:marLeft w:val="0"/>
          <w:marRight w:val="0"/>
          <w:marTop w:val="0"/>
          <w:marBottom w:val="0"/>
          <w:divBdr>
            <w:top w:val="none" w:sz="0" w:space="0" w:color="auto"/>
            <w:left w:val="none" w:sz="0" w:space="0" w:color="auto"/>
            <w:bottom w:val="none" w:sz="0" w:space="0" w:color="auto"/>
            <w:right w:val="none" w:sz="0" w:space="0" w:color="auto"/>
          </w:divBdr>
          <w:divsChild>
            <w:div w:id="1055355403">
              <w:marLeft w:val="0"/>
              <w:marRight w:val="0"/>
              <w:marTop w:val="0"/>
              <w:marBottom w:val="0"/>
              <w:divBdr>
                <w:top w:val="none" w:sz="0" w:space="0" w:color="auto"/>
                <w:left w:val="none" w:sz="0" w:space="0" w:color="auto"/>
                <w:bottom w:val="none" w:sz="0" w:space="0" w:color="auto"/>
                <w:right w:val="none" w:sz="0" w:space="0" w:color="auto"/>
              </w:divBdr>
            </w:div>
            <w:div w:id="1233271813">
              <w:marLeft w:val="0"/>
              <w:marRight w:val="0"/>
              <w:marTop w:val="0"/>
              <w:marBottom w:val="0"/>
              <w:divBdr>
                <w:top w:val="none" w:sz="0" w:space="0" w:color="auto"/>
                <w:left w:val="none" w:sz="0" w:space="0" w:color="auto"/>
                <w:bottom w:val="none" w:sz="0" w:space="0" w:color="auto"/>
                <w:right w:val="none" w:sz="0" w:space="0" w:color="auto"/>
              </w:divBdr>
            </w:div>
            <w:div w:id="1341008574">
              <w:marLeft w:val="0"/>
              <w:marRight w:val="0"/>
              <w:marTop w:val="0"/>
              <w:marBottom w:val="0"/>
              <w:divBdr>
                <w:top w:val="none" w:sz="0" w:space="0" w:color="auto"/>
                <w:left w:val="none" w:sz="0" w:space="0" w:color="auto"/>
                <w:bottom w:val="none" w:sz="0" w:space="0" w:color="auto"/>
                <w:right w:val="none" w:sz="0" w:space="0" w:color="auto"/>
              </w:divBdr>
            </w:div>
          </w:divsChild>
        </w:div>
        <w:div w:id="1545632937">
          <w:marLeft w:val="0"/>
          <w:marRight w:val="0"/>
          <w:marTop w:val="0"/>
          <w:marBottom w:val="0"/>
          <w:divBdr>
            <w:top w:val="none" w:sz="0" w:space="0" w:color="auto"/>
            <w:left w:val="none" w:sz="0" w:space="0" w:color="auto"/>
            <w:bottom w:val="none" w:sz="0" w:space="0" w:color="auto"/>
            <w:right w:val="none" w:sz="0" w:space="0" w:color="auto"/>
          </w:divBdr>
          <w:divsChild>
            <w:div w:id="867260027">
              <w:marLeft w:val="0"/>
              <w:marRight w:val="0"/>
              <w:marTop w:val="0"/>
              <w:marBottom w:val="0"/>
              <w:divBdr>
                <w:top w:val="none" w:sz="0" w:space="0" w:color="auto"/>
                <w:left w:val="none" w:sz="0" w:space="0" w:color="auto"/>
                <w:bottom w:val="none" w:sz="0" w:space="0" w:color="auto"/>
                <w:right w:val="none" w:sz="0" w:space="0" w:color="auto"/>
              </w:divBdr>
            </w:div>
            <w:div w:id="1468863875">
              <w:marLeft w:val="0"/>
              <w:marRight w:val="0"/>
              <w:marTop w:val="0"/>
              <w:marBottom w:val="0"/>
              <w:divBdr>
                <w:top w:val="none" w:sz="0" w:space="0" w:color="auto"/>
                <w:left w:val="none" w:sz="0" w:space="0" w:color="auto"/>
                <w:bottom w:val="none" w:sz="0" w:space="0" w:color="auto"/>
                <w:right w:val="none" w:sz="0" w:space="0" w:color="auto"/>
              </w:divBdr>
            </w:div>
            <w:div w:id="14954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0751">
      <w:bodyDiv w:val="1"/>
      <w:marLeft w:val="0"/>
      <w:marRight w:val="0"/>
      <w:marTop w:val="0"/>
      <w:marBottom w:val="0"/>
      <w:divBdr>
        <w:top w:val="none" w:sz="0" w:space="0" w:color="auto"/>
        <w:left w:val="none" w:sz="0" w:space="0" w:color="auto"/>
        <w:bottom w:val="none" w:sz="0" w:space="0" w:color="auto"/>
        <w:right w:val="none" w:sz="0" w:space="0" w:color="auto"/>
      </w:divBdr>
    </w:div>
    <w:div w:id="2015841747">
      <w:bodyDiv w:val="1"/>
      <w:marLeft w:val="0"/>
      <w:marRight w:val="0"/>
      <w:marTop w:val="0"/>
      <w:marBottom w:val="0"/>
      <w:divBdr>
        <w:top w:val="none" w:sz="0" w:space="0" w:color="auto"/>
        <w:left w:val="none" w:sz="0" w:space="0" w:color="auto"/>
        <w:bottom w:val="none" w:sz="0" w:space="0" w:color="auto"/>
        <w:right w:val="none" w:sz="0" w:space="0" w:color="auto"/>
      </w:divBdr>
      <w:divsChild>
        <w:div w:id="40567157">
          <w:marLeft w:val="0"/>
          <w:marRight w:val="0"/>
          <w:marTop w:val="0"/>
          <w:marBottom w:val="0"/>
          <w:divBdr>
            <w:top w:val="none" w:sz="0" w:space="0" w:color="auto"/>
            <w:left w:val="none" w:sz="0" w:space="0" w:color="auto"/>
            <w:bottom w:val="none" w:sz="0" w:space="0" w:color="auto"/>
            <w:right w:val="none" w:sz="0" w:space="0" w:color="auto"/>
          </w:divBdr>
        </w:div>
        <w:div w:id="74517111">
          <w:marLeft w:val="0"/>
          <w:marRight w:val="0"/>
          <w:marTop w:val="0"/>
          <w:marBottom w:val="0"/>
          <w:divBdr>
            <w:top w:val="none" w:sz="0" w:space="0" w:color="auto"/>
            <w:left w:val="none" w:sz="0" w:space="0" w:color="auto"/>
            <w:bottom w:val="none" w:sz="0" w:space="0" w:color="auto"/>
            <w:right w:val="none" w:sz="0" w:space="0" w:color="auto"/>
          </w:divBdr>
        </w:div>
      </w:divsChild>
    </w:div>
    <w:div w:id="2056925174">
      <w:bodyDiv w:val="1"/>
      <w:marLeft w:val="0"/>
      <w:marRight w:val="0"/>
      <w:marTop w:val="0"/>
      <w:marBottom w:val="0"/>
      <w:divBdr>
        <w:top w:val="none" w:sz="0" w:space="0" w:color="auto"/>
        <w:left w:val="none" w:sz="0" w:space="0" w:color="auto"/>
        <w:bottom w:val="none" w:sz="0" w:space="0" w:color="auto"/>
        <w:right w:val="none" w:sz="0" w:space="0" w:color="auto"/>
      </w:divBdr>
    </w:div>
    <w:div w:id="2102487316">
      <w:bodyDiv w:val="1"/>
      <w:marLeft w:val="0"/>
      <w:marRight w:val="0"/>
      <w:marTop w:val="0"/>
      <w:marBottom w:val="0"/>
      <w:divBdr>
        <w:top w:val="none" w:sz="0" w:space="0" w:color="auto"/>
        <w:left w:val="none" w:sz="0" w:space="0" w:color="auto"/>
        <w:bottom w:val="none" w:sz="0" w:space="0" w:color="auto"/>
        <w:right w:val="none" w:sz="0" w:space="0" w:color="auto"/>
      </w:divBdr>
    </w:div>
    <w:div w:id="2106803263">
      <w:bodyDiv w:val="1"/>
      <w:marLeft w:val="0"/>
      <w:marRight w:val="0"/>
      <w:marTop w:val="0"/>
      <w:marBottom w:val="0"/>
      <w:divBdr>
        <w:top w:val="none" w:sz="0" w:space="0" w:color="auto"/>
        <w:left w:val="none" w:sz="0" w:space="0" w:color="auto"/>
        <w:bottom w:val="none" w:sz="0" w:space="0" w:color="auto"/>
        <w:right w:val="none" w:sz="0" w:space="0" w:color="auto"/>
      </w:divBdr>
    </w:div>
    <w:div w:id="213774808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38c92560b46f11eea5a28c81c82193a8"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anta.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aiva.jankauskiene@anta.lt"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lina.savickiene@anta.lt" TargetMode="External"/></Relationships>
</file>

<file path=word/documenttasks/documenttasks1.xml><?xml version="1.0" encoding="utf-8"?>
<t:Tasks xmlns:t="http://schemas.microsoft.com/office/tasks/2019/documenttasks" xmlns:oel="http://schemas.microsoft.com/office/2019/extlst">
  <t:Task id="{F6F53B94-5392-452F-BC04-15507E323336}">
    <t:Anchor>
      <t:Comment id="651369742"/>
    </t:Anchor>
    <t:History>
      <t:Event id="{F7EE5459-2379-4A1E-9C23-BFD2F6BEF72B}" time="2022-10-02T16:43:46.975Z">
        <t:Attribution userId="S::zivile.cibutaviciene@vpt.lt::8d66c3f9-a37d-4885-9eaa-53b18bc619c5" userProvider="AD" userName="Živilė Cibutavičienė"/>
        <t:Anchor>
          <t:Comment id="172915063"/>
        </t:Anchor>
        <t:Create/>
      </t:Event>
      <t:Event id="{EF84E53E-4C4E-4A63-9870-2D9FA99382D5}" time="2022-10-02T16:43:46.975Z">
        <t:Attribution userId="S::zivile.cibutaviciene@vpt.lt::8d66c3f9-a37d-4885-9eaa-53b18bc619c5" userProvider="AD" userName="Živilė Cibutavičienė"/>
        <t:Anchor>
          <t:Comment id="172915063"/>
        </t:Anchor>
        <t:Assign userId="S::Milda.Mechonosina@vpt.lt::fb84b751-bbf6-407a-b20a-36f1b8238ed5" userProvider="AD" userName="Milda Mechonošina"/>
      </t:Event>
      <t:Event id="{9B86051F-0B0B-4CCC-BFA1-943A5FEE908D}" time="2022-10-02T16:43:46.975Z">
        <t:Attribution userId="S::zivile.cibutaviciene@vpt.lt::8d66c3f9-a37d-4885-9eaa-53b18bc619c5" userProvider="AD" userName="Živilė Cibutavičienė"/>
        <t:Anchor>
          <t:Comment id="172915063"/>
        </t:Anchor>
        <t:SetTitle title="@Milda Mechonošina https://finance.ec.europa.eu/system/files/2022-08/faqs-sanctions-russia-public-procurement_en_0.pdf"/>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d4993c-3556-490f-a652-5742e1d7f340">
      <UserInfo>
        <DisplayName>Viktorija Namavičienė</DisplayName>
        <AccountId>35</AccountId>
        <AccountType/>
      </UserInfo>
    </SharedWithUsers>
    <TaxCatchAll xmlns="23ff61ea-a57a-4bd3-ae79-8a3ede980598" xsi:nil="true"/>
    <lcf76f155ced4ddcb4097134ff3c332f xmlns="c656aea0-4ea5-4db6-8a19-802664f5a41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5B306AC74BF44E84D5BE17E0037322" ma:contentTypeVersion="18" ma:contentTypeDescription="Create a new document." ma:contentTypeScope="" ma:versionID="4666646eca218a4d3c6f84d2d029f108">
  <xsd:schema xmlns:xsd="http://www.w3.org/2001/XMLSchema" xmlns:xs="http://www.w3.org/2001/XMLSchema" xmlns:p="http://schemas.microsoft.com/office/2006/metadata/properties" xmlns:ns2="c4d4993c-3556-490f-a652-5742e1d7f340" xmlns:ns3="23ff61ea-a57a-4bd3-ae79-8a3ede980598" xmlns:ns4="c656aea0-4ea5-4db6-8a19-802664f5a411" targetNamespace="http://schemas.microsoft.com/office/2006/metadata/properties" ma:root="true" ma:fieldsID="c6e7e17f196705a53859afcf31f12621" ns2:_="" ns3:_="" ns4:_="">
    <xsd:import namespace="c4d4993c-3556-490f-a652-5742e1d7f340"/>
    <xsd:import namespace="23ff61ea-a57a-4bd3-ae79-8a3ede980598"/>
    <xsd:import namespace="c656aea0-4ea5-4db6-8a19-802664f5a411"/>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4993c-3556-490f-a652-5742e1d7f3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ff61ea-a57a-4bd3-ae79-8a3ede980598"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6c98d3f-744d-4606-a5e6-3c2282fb31a7}" ma:internalName="TaxCatchAll" ma:showField="CatchAllData" ma:web="23ff61ea-a57a-4bd3-ae79-8a3ede9805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56aea0-4ea5-4db6-8a19-802664f5a41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dca688-8fbb-4411-b357-f76f2a7c3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17E55-B9D4-42F8-884A-39D6683ED461}">
  <ds:schemaRefs>
    <ds:schemaRef ds:uri="http://schemas.microsoft.com/office/2006/metadata/properties"/>
    <ds:schemaRef ds:uri="http://schemas.microsoft.com/office/infopath/2007/PartnerControls"/>
    <ds:schemaRef ds:uri="c4d4993c-3556-490f-a652-5742e1d7f340"/>
    <ds:schemaRef ds:uri="23ff61ea-a57a-4bd3-ae79-8a3ede980598"/>
    <ds:schemaRef ds:uri="c656aea0-4ea5-4db6-8a19-802664f5a411"/>
  </ds:schemaRefs>
</ds:datastoreItem>
</file>

<file path=customXml/itemProps2.xml><?xml version="1.0" encoding="utf-8"?>
<ds:datastoreItem xmlns:ds="http://schemas.openxmlformats.org/officeDocument/2006/customXml" ds:itemID="{9070FD9D-2DEE-4979-A6E6-F83E2981499E}">
  <ds:schemaRefs>
    <ds:schemaRef ds:uri="http://schemas.openxmlformats.org/officeDocument/2006/bibliography"/>
  </ds:schemaRefs>
</ds:datastoreItem>
</file>

<file path=customXml/itemProps3.xml><?xml version="1.0" encoding="utf-8"?>
<ds:datastoreItem xmlns:ds="http://schemas.openxmlformats.org/officeDocument/2006/customXml" ds:itemID="{6CBEB278-1493-4182-8191-9C3F14BC71C1}">
  <ds:schemaRefs>
    <ds:schemaRef ds:uri="http://schemas.microsoft.com/sharepoint/v3/contenttype/forms"/>
  </ds:schemaRefs>
</ds:datastoreItem>
</file>

<file path=customXml/itemProps4.xml><?xml version="1.0" encoding="utf-8"?>
<ds:datastoreItem xmlns:ds="http://schemas.openxmlformats.org/officeDocument/2006/customXml" ds:itemID="{D59531A8-C108-45E1-B862-90F26A064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4993c-3556-490f-a652-5742e1d7f340"/>
    <ds:schemaRef ds:uri="23ff61ea-a57a-4bd3-ae79-8a3ede980598"/>
    <ds:schemaRef ds:uri="c656aea0-4ea5-4db6-8a19-802664f5a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4669</Words>
  <Characters>26615</Characters>
  <Application>Microsoft Office Word</Application>
  <DocSecurity>0</DocSecurity>
  <Lines>221</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Viešojo pirkimo „[......]“ atviro konkurso sąlygos</vt:lpstr>
      <vt:lpstr>Viešojo pirkimo „[......]“ atviro konkurso sąlygos</vt:lpstr>
    </vt:vector>
  </TitlesOfParts>
  <Company/>
  <LinksUpToDate>false</LinksUpToDate>
  <CharactersWithSpaces>31222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Viešojo pirkimo „[......]“ atviro konkurso sąlygos</dc:title>
  <dc:subject/>
  <dc:creator>Arūnė Andrulionienė</dc:creator>
  <cp:keywords/>
  <dc:description/>
  <cp:lastModifiedBy>Jūratė Morkvėnaitė-Paulauskienė</cp:lastModifiedBy>
  <cp:revision>3</cp:revision>
  <dcterms:created xsi:type="dcterms:W3CDTF">2024-05-27T12:53:00Z</dcterms:created>
  <dcterms:modified xsi:type="dcterms:W3CDTF">2024-05-27T12:54:00Z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0x010100835B306AC74BF44E84D5BE17E0037322</vt:lpwstr>
  </property>
  <property fmtid="{D5CDD505-2E9C-101B-9397-08002B2CF9AE}" pid="3" name="MediaServiceImageTags">
    <vt:lpwstr/>
  </property>
</Properties>
</file>